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692C" w14:textId="54CA539D" w:rsidR="0026069F" w:rsidRPr="0003481F" w:rsidRDefault="0025284E" w:rsidP="0003481F">
      <w:pPr>
        <w:widowControl w:val="0"/>
        <w:tabs>
          <w:tab w:val="left" w:pos="3840"/>
        </w:tabs>
        <w:autoSpaceDE w:val="0"/>
        <w:autoSpaceDN w:val="0"/>
        <w:adjustRightInd w:val="0"/>
        <w:spacing w:line="240" w:lineRule="auto"/>
        <w:rPr>
          <w:rFonts w:asciiTheme="majorHAnsi" w:hAnsiTheme="majorHAnsi" w:cstheme="majorHAnsi"/>
          <w:b/>
          <w:bCs/>
          <w:color w:val="324FD9"/>
          <w:sz w:val="40"/>
          <w:szCs w:val="40"/>
        </w:rPr>
      </w:pPr>
      <w:r>
        <w:rPr>
          <w:rFonts w:ascii="Trebuchet MS" w:hAnsi="Trebuchet MS" w:cs="Trebuchet MS"/>
          <w:b/>
          <w:bCs/>
          <w:color w:val="324FD9"/>
          <w:sz w:val="40"/>
          <w:szCs w:val="40"/>
        </w:rPr>
        <w:tab/>
      </w:r>
      <w:r w:rsidR="00C61CA8" w:rsidRPr="00DD5C44">
        <w:rPr>
          <w:rFonts w:asciiTheme="majorHAnsi" w:hAnsiTheme="majorHAnsi" w:cs="Trebuchet MS"/>
          <w:b/>
          <w:bCs/>
          <w:color w:val="000000" w:themeColor="text1"/>
          <w:sz w:val="32"/>
          <w:szCs w:val="32"/>
        </w:rPr>
        <w:t>CONSTITUTION</w:t>
      </w:r>
    </w:p>
    <w:p w14:paraId="0D0ED225" w14:textId="301BAB5D" w:rsidR="0026069F" w:rsidRPr="00141C9F" w:rsidDel="00A9407F" w:rsidRDefault="0026069F">
      <w:pPr>
        <w:widowControl w:val="0"/>
        <w:tabs>
          <w:tab w:val="right" w:pos="9639"/>
        </w:tabs>
        <w:autoSpaceDE w:val="0"/>
        <w:autoSpaceDN w:val="0"/>
        <w:adjustRightInd w:val="0"/>
        <w:spacing w:after="120"/>
        <w:ind w:left="-720" w:firstLine="720"/>
        <w:outlineLvl w:val="0"/>
        <w:rPr>
          <w:del w:id="0" w:author="Susan Terry" w:date="2025-06-16T07:29:00Z"/>
          <w:rFonts w:asciiTheme="majorHAnsi" w:hAnsiTheme="majorHAnsi" w:cstheme="majorHAnsi"/>
        </w:rPr>
        <w:pPrChange w:id="1" w:author="Susan Terry" w:date="2025-06-16T07:31:00Z">
          <w:pPr>
            <w:widowControl w:val="0"/>
            <w:tabs>
              <w:tab w:val="right" w:pos="9639"/>
            </w:tabs>
            <w:autoSpaceDE w:val="0"/>
            <w:autoSpaceDN w:val="0"/>
            <w:adjustRightInd w:val="0"/>
            <w:spacing w:after="0" w:line="240" w:lineRule="auto"/>
            <w:ind w:left="-720" w:firstLine="720"/>
            <w:outlineLvl w:val="0"/>
          </w:pPr>
        </w:pPrChange>
      </w:pPr>
      <w:r w:rsidRPr="00CC36C6">
        <w:rPr>
          <w:rFonts w:asciiTheme="majorHAnsi" w:hAnsiTheme="majorHAnsi" w:cstheme="majorHAnsi"/>
          <w:b/>
          <w:bCs/>
          <w:color w:val="000000" w:themeColor="text1"/>
        </w:rPr>
        <w:t>Name</w:t>
      </w:r>
      <w:r w:rsidR="00CC36C6">
        <w:rPr>
          <w:rFonts w:asciiTheme="majorHAnsi" w:hAnsiTheme="majorHAnsi" w:cstheme="majorHAnsi"/>
          <w:b/>
          <w:bCs/>
          <w:color w:val="324FD9"/>
        </w:rPr>
        <w:t xml:space="preserve"> - </w:t>
      </w:r>
      <w:r w:rsidRPr="00141C9F">
        <w:rPr>
          <w:rFonts w:asciiTheme="majorHAnsi" w:hAnsiTheme="majorHAnsi" w:cstheme="majorHAnsi"/>
        </w:rPr>
        <w:t xml:space="preserve">The Club is registered </w:t>
      </w:r>
      <w:r w:rsidRPr="00141C9F">
        <w:rPr>
          <w:rFonts w:asciiTheme="majorHAnsi" w:hAnsiTheme="majorHAnsi" w:cstheme="majorHAnsi"/>
          <w:color w:val="000000" w:themeColor="text1"/>
        </w:rPr>
        <w:t xml:space="preserve">with the </w:t>
      </w:r>
      <w:r>
        <w:fldChar w:fldCharType="begin"/>
      </w:r>
      <w:r>
        <w:instrText>HYPERLINK "http://www.cheshirefa.com/"</w:instrText>
      </w:r>
      <w:r>
        <w:fldChar w:fldCharType="separate"/>
      </w:r>
      <w:r w:rsidRPr="00141C9F">
        <w:rPr>
          <w:rFonts w:asciiTheme="majorHAnsi" w:hAnsiTheme="majorHAnsi" w:cstheme="majorHAnsi"/>
          <w:bCs/>
          <w:color w:val="000000" w:themeColor="text1"/>
        </w:rPr>
        <w:t>Cheshire County FA</w:t>
      </w:r>
      <w:r>
        <w:rPr>
          <w:rFonts w:asciiTheme="majorHAnsi" w:hAnsiTheme="majorHAnsi" w:cstheme="majorHAnsi"/>
          <w:bCs/>
          <w:color w:val="000000" w:themeColor="text1"/>
        </w:rPr>
        <w:fldChar w:fldCharType="end"/>
      </w:r>
      <w:r w:rsidRPr="00141C9F">
        <w:rPr>
          <w:rFonts w:asciiTheme="majorHAnsi" w:hAnsiTheme="majorHAnsi" w:cstheme="majorHAnsi"/>
          <w:color w:val="000000" w:themeColor="text1"/>
        </w:rPr>
        <w:t xml:space="preserve"> as </w:t>
      </w:r>
      <w:r w:rsidRPr="00141C9F">
        <w:rPr>
          <w:rFonts w:asciiTheme="majorHAnsi" w:hAnsiTheme="majorHAnsi" w:cstheme="majorHAnsi"/>
          <w:b/>
          <w:bCs/>
        </w:rPr>
        <w:t>Upton Junior Football Club (Chester)</w:t>
      </w:r>
      <w:r w:rsidRPr="00141C9F">
        <w:rPr>
          <w:rFonts w:asciiTheme="majorHAnsi" w:hAnsiTheme="majorHAnsi" w:cstheme="majorHAnsi"/>
        </w:rPr>
        <w:t>.</w:t>
      </w:r>
      <w:r w:rsidR="00445798">
        <w:rPr>
          <w:rFonts w:asciiTheme="majorHAnsi" w:hAnsiTheme="majorHAnsi" w:cstheme="majorHAnsi"/>
        </w:rPr>
        <w:tab/>
      </w:r>
    </w:p>
    <w:p w14:paraId="70C639E1" w14:textId="77777777" w:rsidR="008A4F3C" w:rsidRPr="00141C9F" w:rsidRDefault="008A4F3C">
      <w:pPr>
        <w:widowControl w:val="0"/>
        <w:tabs>
          <w:tab w:val="right" w:pos="9639"/>
        </w:tabs>
        <w:autoSpaceDE w:val="0"/>
        <w:autoSpaceDN w:val="0"/>
        <w:adjustRightInd w:val="0"/>
        <w:spacing w:after="120"/>
        <w:ind w:left="-720" w:firstLine="720"/>
        <w:outlineLvl w:val="0"/>
        <w:rPr>
          <w:rFonts w:asciiTheme="majorHAnsi" w:hAnsiTheme="majorHAnsi" w:cstheme="majorHAnsi"/>
        </w:rPr>
        <w:pPrChange w:id="2" w:author="Susan Terry" w:date="2025-06-16T07:31:00Z">
          <w:pPr>
            <w:widowControl w:val="0"/>
            <w:autoSpaceDE w:val="0"/>
            <w:autoSpaceDN w:val="0"/>
            <w:adjustRightInd w:val="0"/>
            <w:spacing w:after="0" w:line="240" w:lineRule="auto"/>
            <w:ind w:left="-720" w:firstLine="720"/>
            <w:outlineLvl w:val="0"/>
          </w:pPr>
        </w:pPrChange>
      </w:pPr>
    </w:p>
    <w:p w14:paraId="4B8DD0DF" w14:textId="7DA47C96" w:rsidR="008A4F3C" w:rsidRPr="00141C9F" w:rsidDel="00A9407F" w:rsidRDefault="008A4F3C">
      <w:pPr>
        <w:widowControl w:val="0"/>
        <w:autoSpaceDE w:val="0"/>
        <w:autoSpaceDN w:val="0"/>
        <w:adjustRightInd w:val="0"/>
        <w:spacing w:after="120"/>
        <w:outlineLvl w:val="0"/>
        <w:rPr>
          <w:del w:id="3" w:author="Susan Terry" w:date="2025-06-16T07:29:00Z"/>
          <w:rFonts w:asciiTheme="majorHAnsi" w:hAnsiTheme="majorHAnsi" w:cstheme="majorHAnsi"/>
        </w:rPr>
        <w:pPrChange w:id="4" w:author="Susan Terry" w:date="2025-06-16T07:31:00Z">
          <w:pPr>
            <w:widowControl w:val="0"/>
            <w:autoSpaceDE w:val="0"/>
            <w:autoSpaceDN w:val="0"/>
            <w:adjustRightInd w:val="0"/>
            <w:spacing w:after="0" w:line="240" w:lineRule="auto"/>
            <w:ind w:left="-720" w:firstLine="720"/>
            <w:outlineLvl w:val="0"/>
          </w:pPr>
        </w:pPrChange>
      </w:pPr>
      <w:r w:rsidRPr="00CC36C6">
        <w:rPr>
          <w:rFonts w:asciiTheme="majorHAnsi" w:hAnsiTheme="majorHAnsi" w:cstheme="majorHAnsi"/>
          <w:b/>
          <w:bCs/>
          <w:color w:val="000000" w:themeColor="text1"/>
        </w:rPr>
        <w:t>Status</w:t>
      </w:r>
      <w:r w:rsidR="00CC36C6">
        <w:rPr>
          <w:rFonts w:asciiTheme="majorHAnsi" w:hAnsiTheme="majorHAnsi" w:cstheme="majorHAnsi"/>
          <w:b/>
          <w:bCs/>
          <w:color w:val="000000" w:themeColor="text1"/>
        </w:rPr>
        <w:t xml:space="preserve"> - </w:t>
      </w:r>
      <w:r w:rsidRPr="00141C9F">
        <w:rPr>
          <w:rFonts w:asciiTheme="majorHAnsi" w:hAnsiTheme="majorHAnsi" w:cstheme="majorHAnsi"/>
        </w:rPr>
        <w:t>Registered Charity Number 1172690</w:t>
      </w:r>
    </w:p>
    <w:p w14:paraId="01BFAC5B" w14:textId="77777777" w:rsidR="00C30A5C" w:rsidRPr="00141C9F" w:rsidRDefault="00C30A5C">
      <w:pPr>
        <w:widowControl w:val="0"/>
        <w:autoSpaceDE w:val="0"/>
        <w:autoSpaceDN w:val="0"/>
        <w:adjustRightInd w:val="0"/>
        <w:spacing w:after="120"/>
        <w:outlineLvl w:val="0"/>
        <w:rPr>
          <w:rFonts w:asciiTheme="majorHAnsi" w:hAnsiTheme="majorHAnsi" w:cstheme="majorHAnsi"/>
          <w:b/>
          <w:bCs/>
          <w:color w:val="324FD9"/>
          <w:u w:val="single"/>
        </w:rPr>
        <w:pPrChange w:id="5" w:author="Susan Terry" w:date="2025-06-16T07:31:00Z">
          <w:pPr>
            <w:widowControl w:val="0"/>
            <w:autoSpaceDE w:val="0"/>
            <w:autoSpaceDN w:val="0"/>
            <w:adjustRightInd w:val="0"/>
            <w:spacing w:after="0" w:line="240" w:lineRule="auto"/>
            <w:outlineLvl w:val="0"/>
          </w:pPr>
        </w:pPrChange>
      </w:pPr>
    </w:p>
    <w:p w14:paraId="67840105" w14:textId="34F10812" w:rsidR="00AF0684" w:rsidRPr="00886418" w:rsidRDefault="00AF0684">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u w:val="single"/>
          <w:rPrChange w:id="6" w:author="Susan Terry" w:date="2025-06-18T08:15:00Z">
            <w:rPr>
              <w:rFonts w:asciiTheme="majorHAnsi" w:hAnsiTheme="majorHAnsi" w:cstheme="majorHAnsi"/>
              <w:b/>
              <w:bCs/>
              <w:color w:val="000000" w:themeColor="text1"/>
              <w:sz w:val="22"/>
              <w:szCs w:val="22"/>
              <w:u w:val="single"/>
            </w:rPr>
          </w:rPrChange>
        </w:rPr>
        <w:pPrChange w:id="7" w:author="Susan Terry" w:date="2025-06-16T07:31:00Z">
          <w:pPr>
            <w:pStyle w:val="ListParagraph"/>
            <w:widowControl w:val="0"/>
            <w:numPr>
              <w:numId w:val="20"/>
            </w:numPr>
            <w:autoSpaceDE w:val="0"/>
            <w:autoSpaceDN w:val="0"/>
            <w:adjustRightInd w:val="0"/>
            <w:ind w:left="360" w:hanging="360"/>
            <w:outlineLvl w:val="0"/>
          </w:pPr>
        </w:pPrChange>
      </w:pPr>
      <w:r w:rsidRPr="00886418">
        <w:rPr>
          <w:rFonts w:asciiTheme="majorHAnsi" w:hAnsiTheme="majorHAnsi" w:cstheme="majorHAnsi"/>
          <w:b/>
          <w:bCs/>
          <w:color w:val="000000" w:themeColor="text1"/>
          <w:u w:val="single"/>
          <w:rPrChange w:id="8" w:author="Susan Terry" w:date="2025-06-18T08:15:00Z">
            <w:rPr>
              <w:rFonts w:asciiTheme="majorHAnsi" w:hAnsiTheme="majorHAnsi" w:cstheme="majorHAnsi"/>
              <w:b/>
              <w:bCs/>
              <w:color w:val="000000" w:themeColor="text1"/>
              <w:sz w:val="22"/>
              <w:szCs w:val="22"/>
              <w:u w:val="single"/>
            </w:rPr>
          </w:rPrChange>
        </w:rPr>
        <w:t>Aims and Objectives of the Club</w:t>
      </w:r>
    </w:p>
    <w:p w14:paraId="1DCF7B59" w14:textId="3BBBD2E2" w:rsidR="00AF0684" w:rsidRPr="009C3C22" w:rsidDel="00A9407F" w:rsidRDefault="00AF0684">
      <w:pPr>
        <w:widowControl w:val="0"/>
        <w:autoSpaceDE w:val="0"/>
        <w:autoSpaceDN w:val="0"/>
        <w:adjustRightInd w:val="0"/>
        <w:spacing w:after="120"/>
        <w:outlineLvl w:val="0"/>
        <w:rPr>
          <w:del w:id="9" w:author="Susan Terry" w:date="2025-06-16T07:29:00Z"/>
          <w:rFonts w:asciiTheme="majorHAnsi" w:hAnsiTheme="majorHAnsi" w:cstheme="majorHAnsi"/>
          <w:b/>
          <w:bCs/>
          <w:color w:val="324FD9"/>
          <w:u w:val="single"/>
        </w:rPr>
        <w:pPrChange w:id="10" w:author="Susan Terry" w:date="2025-06-16T07:31:00Z">
          <w:pPr>
            <w:widowControl w:val="0"/>
            <w:autoSpaceDE w:val="0"/>
            <w:autoSpaceDN w:val="0"/>
            <w:adjustRightInd w:val="0"/>
            <w:spacing w:after="0" w:line="240" w:lineRule="auto"/>
            <w:outlineLvl w:val="0"/>
          </w:pPr>
        </w:pPrChange>
      </w:pPr>
    </w:p>
    <w:p w14:paraId="6E10D20E" w14:textId="3663583F" w:rsidR="00AF0684" w:rsidRPr="009C3C22" w:rsidDel="00A9407F" w:rsidRDefault="00AF0684">
      <w:pPr>
        <w:widowControl w:val="0"/>
        <w:autoSpaceDE w:val="0"/>
        <w:autoSpaceDN w:val="0"/>
        <w:adjustRightInd w:val="0"/>
        <w:spacing w:after="120"/>
        <w:outlineLvl w:val="0"/>
        <w:rPr>
          <w:del w:id="11" w:author="Susan Terry" w:date="2025-06-16T07:29:00Z"/>
          <w:rFonts w:asciiTheme="majorHAnsi" w:hAnsiTheme="majorHAnsi" w:cstheme="majorHAnsi"/>
        </w:rPr>
        <w:pPrChange w:id="12" w:author="Susan Terry" w:date="2025-06-16T07:31:00Z">
          <w:pPr>
            <w:widowControl w:val="0"/>
            <w:autoSpaceDE w:val="0"/>
            <w:autoSpaceDN w:val="0"/>
            <w:adjustRightInd w:val="0"/>
            <w:spacing w:after="0" w:line="240" w:lineRule="auto"/>
            <w:outlineLvl w:val="0"/>
          </w:pPr>
        </w:pPrChange>
      </w:pPr>
      <w:r w:rsidRPr="009C3C22">
        <w:rPr>
          <w:rFonts w:asciiTheme="majorHAnsi" w:hAnsiTheme="majorHAnsi" w:cstheme="majorHAnsi"/>
        </w:rPr>
        <w:t>Upton JFC (Chester) has the following aims:</w:t>
      </w:r>
    </w:p>
    <w:p w14:paraId="1C3D2F52" w14:textId="77777777" w:rsidR="002D0BBB" w:rsidRPr="009C3C22" w:rsidRDefault="002D0BBB">
      <w:pPr>
        <w:widowControl w:val="0"/>
        <w:autoSpaceDE w:val="0"/>
        <w:autoSpaceDN w:val="0"/>
        <w:adjustRightInd w:val="0"/>
        <w:spacing w:after="120"/>
        <w:outlineLvl w:val="0"/>
        <w:rPr>
          <w:rFonts w:asciiTheme="majorHAnsi" w:hAnsiTheme="majorHAnsi" w:cstheme="majorHAnsi"/>
        </w:rPr>
        <w:pPrChange w:id="13" w:author="Susan Terry" w:date="2025-06-16T07:31:00Z">
          <w:pPr>
            <w:widowControl w:val="0"/>
            <w:autoSpaceDE w:val="0"/>
            <w:autoSpaceDN w:val="0"/>
            <w:adjustRightInd w:val="0"/>
            <w:spacing w:after="0" w:line="240" w:lineRule="auto"/>
            <w:outlineLvl w:val="0"/>
          </w:pPr>
        </w:pPrChange>
      </w:pPr>
    </w:p>
    <w:p w14:paraId="2F9601DE" w14:textId="600A7450" w:rsidR="00AF0684" w:rsidRPr="009C3C22" w:rsidRDefault="003C7E55">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4" w:author="Susan Terry" w:date="2025-06-16T07:32:00Z">
          <w:pPr>
            <w:widowControl w:val="0"/>
            <w:numPr>
              <w:numId w:val="18"/>
            </w:numPr>
            <w:tabs>
              <w:tab w:val="left" w:pos="940"/>
              <w:tab w:val="left" w:pos="1440"/>
            </w:tabs>
            <w:autoSpaceDE w:val="0"/>
            <w:autoSpaceDN w:val="0"/>
            <w:adjustRightInd w:val="0"/>
            <w:spacing w:after="0" w:line="240" w:lineRule="auto"/>
            <w:ind w:left="360" w:hanging="360"/>
          </w:pPr>
        </w:pPrChange>
      </w:pPr>
      <w:r w:rsidRPr="009C3C22">
        <w:rPr>
          <w:rFonts w:asciiTheme="majorHAnsi" w:hAnsiTheme="majorHAnsi" w:cstheme="majorHAnsi"/>
        </w:rPr>
        <w:t>We will</w:t>
      </w:r>
      <w:r w:rsidR="00AF0684" w:rsidRPr="009C3C22">
        <w:rPr>
          <w:rFonts w:asciiTheme="majorHAnsi" w:hAnsiTheme="majorHAnsi" w:cstheme="majorHAnsi"/>
        </w:rPr>
        <w:t xml:space="preserve"> </w:t>
      </w:r>
      <w:r w:rsidRPr="009C3C22">
        <w:rPr>
          <w:rFonts w:asciiTheme="majorHAnsi" w:hAnsiTheme="majorHAnsi" w:cstheme="majorHAnsi"/>
        </w:rPr>
        <w:t>foster</w:t>
      </w:r>
      <w:r w:rsidR="00AF0684" w:rsidRPr="009C3C22">
        <w:rPr>
          <w:rFonts w:asciiTheme="majorHAnsi" w:hAnsiTheme="majorHAnsi" w:cstheme="majorHAnsi"/>
        </w:rPr>
        <w:t xml:space="preserve"> a safe</w:t>
      </w:r>
      <w:r w:rsidR="00B35389" w:rsidRPr="009C3C22">
        <w:rPr>
          <w:rFonts w:asciiTheme="majorHAnsi" w:hAnsiTheme="majorHAnsi" w:cstheme="majorHAnsi"/>
        </w:rPr>
        <w:t xml:space="preserve"> </w:t>
      </w:r>
      <w:r w:rsidRPr="009C3C22">
        <w:rPr>
          <w:rFonts w:asciiTheme="majorHAnsi" w:hAnsiTheme="majorHAnsi" w:cstheme="majorHAnsi"/>
        </w:rPr>
        <w:t xml:space="preserve">and respectful </w:t>
      </w:r>
      <w:r w:rsidR="00AF0684" w:rsidRPr="009C3C22">
        <w:rPr>
          <w:rFonts w:asciiTheme="majorHAnsi" w:hAnsiTheme="majorHAnsi" w:cstheme="majorHAnsi"/>
        </w:rPr>
        <w:t xml:space="preserve">environment for </w:t>
      </w:r>
      <w:r w:rsidRPr="009C3C22">
        <w:rPr>
          <w:rFonts w:asciiTheme="majorHAnsi" w:hAnsiTheme="majorHAnsi" w:cstheme="majorHAnsi"/>
        </w:rPr>
        <w:t>players and volunteers.</w:t>
      </w:r>
    </w:p>
    <w:p w14:paraId="01E42D3B" w14:textId="50A33B67" w:rsidR="00AF0684" w:rsidRPr="009C3C22" w:rsidRDefault="003C7E55">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5" w:author="Susan Terry" w:date="2025-06-16T07:32:00Z">
          <w:pPr>
            <w:widowControl w:val="0"/>
            <w:numPr>
              <w:numId w:val="18"/>
            </w:numPr>
            <w:tabs>
              <w:tab w:val="left" w:pos="940"/>
              <w:tab w:val="left" w:pos="1440"/>
            </w:tabs>
            <w:autoSpaceDE w:val="0"/>
            <w:autoSpaceDN w:val="0"/>
            <w:adjustRightInd w:val="0"/>
            <w:spacing w:after="0" w:line="240" w:lineRule="auto"/>
            <w:ind w:left="360" w:hanging="360"/>
          </w:pPr>
        </w:pPrChange>
      </w:pPr>
      <w:r w:rsidRPr="009C3C22">
        <w:rPr>
          <w:rFonts w:asciiTheme="majorHAnsi" w:hAnsiTheme="majorHAnsi" w:cstheme="majorHAnsi"/>
        </w:rPr>
        <w:t>We will</w:t>
      </w:r>
      <w:r w:rsidR="00AF0684" w:rsidRPr="009C3C22">
        <w:rPr>
          <w:rFonts w:asciiTheme="majorHAnsi" w:hAnsiTheme="majorHAnsi" w:cstheme="majorHAnsi"/>
        </w:rPr>
        <w:t xml:space="preserve"> support </w:t>
      </w:r>
      <w:r w:rsidRPr="009C3C22">
        <w:rPr>
          <w:rFonts w:asciiTheme="majorHAnsi" w:hAnsiTheme="majorHAnsi" w:cstheme="majorHAnsi"/>
        </w:rPr>
        <w:t xml:space="preserve">and enable </w:t>
      </w:r>
      <w:r w:rsidR="00AF0684" w:rsidRPr="009C3C22">
        <w:rPr>
          <w:rFonts w:asciiTheme="majorHAnsi" w:hAnsiTheme="majorHAnsi" w:cstheme="majorHAnsi"/>
        </w:rPr>
        <w:t xml:space="preserve">the </w:t>
      </w:r>
      <w:r w:rsidR="00F11898" w:rsidRPr="009C3C22">
        <w:rPr>
          <w:rFonts w:asciiTheme="majorHAnsi" w:hAnsiTheme="majorHAnsi" w:cstheme="majorHAnsi"/>
        </w:rPr>
        <w:t>c</w:t>
      </w:r>
      <w:r w:rsidR="00AF0684" w:rsidRPr="009C3C22">
        <w:rPr>
          <w:rFonts w:asciiTheme="majorHAnsi" w:hAnsiTheme="majorHAnsi" w:cstheme="majorHAnsi"/>
        </w:rPr>
        <w:t>lub’s volunteers</w:t>
      </w:r>
      <w:r w:rsidR="00156831" w:rsidRPr="009C3C22">
        <w:rPr>
          <w:rFonts w:asciiTheme="majorHAnsi" w:hAnsiTheme="majorHAnsi" w:cstheme="majorHAnsi"/>
        </w:rPr>
        <w:t xml:space="preserve">, </w:t>
      </w:r>
      <w:r w:rsidR="00AF0684" w:rsidRPr="009C3C22">
        <w:rPr>
          <w:rFonts w:asciiTheme="majorHAnsi" w:hAnsiTheme="majorHAnsi" w:cstheme="majorHAnsi"/>
        </w:rPr>
        <w:t>ensur</w:t>
      </w:r>
      <w:r w:rsidR="00156831" w:rsidRPr="009C3C22">
        <w:rPr>
          <w:rFonts w:asciiTheme="majorHAnsi" w:hAnsiTheme="majorHAnsi" w:cstheme="majorHAnsi"/>
        </w:rPr>
        <w:t>ing</w:t>
      </w:r>
      <w:r w:rsidR="00AF0684" w:rsidRPr="009C3C22">
        <w:rPr>
          <w:rFonts w:asciiTheme="majorHAnsi" w:hAnsiTheme="majorHAnsi" w:cstheme="majorHAnsi"/>
        </w:rPr>
        <w:t xml:space="preserve"> that </w:t>
      </w:r>
      <w:r w:rsidR="0050359D" w:rsidRPr="009C3C22">
        <w:rPr>
          <w:rFonts w:asciiTheme="majorHAnsi" w:hAnsiTheme="majorHAnsi" w:cstheme="majorHAnsi"/>
        </w:rPr>
        <w:t>have the resources to be good coaches.</w:t>
      </w:r>
    </w:p>
    <w:p w14:paraId="17B0BEAB" w14:textId="567425BD" w:rsidR="003C7E55" w:rsidRPr="009C3C22" w:rsidRDefault="003C7E55">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6" w:author="Susan Terry" w:date="2025-06-16T07:32:00Z">
          <w:pPr>
            <w:widowControl w:val="0"/>
            <w:numPr>
              <w:numId w:val="18"/>
            </w:numPr>
            <w:tabs>
              <w:tab w:val="left" w:pos="940"/>
              <w:tab w:val="left" w:pos="1440"/>
            </w:tabs>
            <w:autoSpaceDE w:val="0"/>
            <w:autoSpaceDN w:val="0"/>
            <w:adjustRightInd w:val="0"/>
            <w:spacing w:after="0" w:line="240" w:lineRule="auto"/>
            <w:ind w:left="360" w:hanging="360"/>
          </w:pPr>
        </w:pPrChange>
      </w:pPr>
      <w:r w:rsidRPr="009C3C22">
        <w:rPr>
          <w:rFonts w:asciiTheme="majorHAnsi" w:hAnsiTheme="majorHAnsi" w:cstheme="majorHAnsi"/>
        </w:rPr>
        <w:t>We will make</w:t>
      </w:r>
      <w:r w:rsidR="00AF0684" w:rsidRPr="009C3C22">
        <w:rPr>
          <w:rFonts w:asciiTheme="majorHAnsi" w:hAnsiTheme="majorHAnsi" w:cstheme="majorHAnsi"/>
        </w:rPr>
        <w:t xml:space="preserve"> </w:t>
      </w:r>
      <w:r w:rsidR="0050359D" w:rsidRPr="009C3C22">
        <w:rPr>
          <w:rFonts w:asciiTheme="majorHAnsi" w:hAnsiTheme="majorHAnsi" w:cstheme="majorHAnsi"/>
        </w:rPr>
        <w:t xml:space="preserve">Executive </w:t>
      </w:r>
      <w:r w:rsidRPr="009C3C22">
        <w:rPr>
          <w:rFonts w:asciiTheme="majorHAnsi" w:hAnsiTheme="majorHAnsi" w:cstheme="majorHAnsi"/>
        </w:rPr>
        <w:t>decisions with financial sustainability in mind.</w:t>
      </w:r>
    </w:p>
    <w:p w14:paraId="695E8A67" w14:textId="4F6BA5E3" w:rsidR="00AF0684" w:rsidRPr="009C3C22" w:rsidRDefault="003C7E55">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7" w:author="Susan Terry" w:date="2025-06-16T07:32:00Z">
          <w:pPr>
            <w:widowControl w:val="0"/>
            <w:numPr>
              <w:numId w:val="18"/>
            </w:numPr>
            <w:tabs>
              <w:tab w:val="left" w:pos="940"/>
              <w:tab w:val="left" w:pos="1440"/>
            </w:tabs>
            <w:autoSpaceDE w:val="0"/>
            <w:autoSpaceDN w:val="0"/>
            <w:adjustRightInd w:val="0"/>
            <w:spacing w:after="0" w:line="240" w:lineRule="auto"/>
            <w:ind w:left="360" w:hanging="360"/>
          </w:pPr>
        </w:pPrChange>
      </w:pPr>
      <w:r w:rsidRPr="009C3C22">
        <w:rPr>
          <w:rFonts w:asciiTheme="majorHAnsi" w:hAnsiTheme="majorHAnsi" w:cstheme="majorHAnsi"/>
        </w:rPr>
        <w:t xml:space="preserve">We will maintain and focus on our Charitable status </w:t>
      </w:r>
      <w:r w:rsidR="0050359D" w:rsidRPr="009C3C22">
        <w:rPr>
          <w:rFonts w:asciiTheme="majorHAnsi" w:hAnsiTheme="majorHAnsi" w:cstheme="majorHAnsi"/>
        </w:rPr>
        <w:t>and</w:t>
      </w:r>
      <w:r w:rsidR="00AF0684" w:rsidRPr="009C3C22">
        <w:rPr>
          <w:rFonts w:asciiTheme="majorHAnsi" w:hAnsiTheme="majorHAnsi" w:cstheme="majorHAnsi"/>
        </w:rPr>
        <w:t xml:space="preserve"> </w:t>
      </w:r>
      <w:r w:rsidR="0050359D" w:rsidRPr="009C3C22">
        <w:rPr>
          <w:rFonts w:asciiTheme="majorHAnsi" w:hAnsiTheme="majorHAnsi" w:cstheme="majorHAnsi"/>
        </w:rPr>
        <w:t>work with local organisations</w:t>
      </w:r>
      <w:r w:rsidR="00A914A5" w:rsidRPr="009C3C22">
        <w:rPr>
          <w:rFonts w:asciiTheme="majorHAnsi" w:hAnsiTheme="majorHAnsi" w:cstheme="majorHAnsi"/>
        </w:rPr>
        <w:t xml:space="preserve"> for the benefit of the club</w:t>
      </w:r>
      <w:r w:rsidR="0050359D" w:rsidRPr="009C3C22">
        <w:rPr>
          <w:rFonts w:asciiTheme="majorHAnsi" w:hAnsiTheme="majorHAnsi" w:cstheme="majorHAnsi"/>
        </w:rPr>
        <w:t>.</w:t>
      </w:r>
    </w:p>
    <w:p w14:paraId="60E2C753" w14:textId="44686B9D" w:rsidR="00A13595" w:rsidRPr="009C3C22" w:rsidDel="00073053" w:rsidRDefault="0050359D" w:rsidP="00073053">
      <w:pPr>
        <w:widowControl w:val="0"/>
        <w:numPr>
          <w:ilvl w:val="0"/>
          <w:numId w:val="18"/>
        </w:numPr>
        <w:tabs>
          <w:tab w:val="left" w:pos="940"/>
          <w:tab w:val="left" w:pos="1440"/>
        </w:tabs>
        <w:autoSpaceDE w:val="0"/>
        <w:autoSpaceDN w:val="0"/>
        <w:adjustRightInd w:val="0"/>
        <w:spacing w:after="120" w:line="240" w:lineRule="auto"/>
        <w:ind w:left="357" w:hanging="357"/>
        <w:rPr>
          <w:del w:id="18" w:author="Susan Terry" w:date="2025-06-16T07:29:00Z"/>
          <w:rFonts w:asciiTheme="majorHAnsi" w:hAnsiTheme="majorHAnsi" w:cstheme="majorHAnsi"/>
        </w:rPr>
      </w:pPr>
      <w:r w:rsidRPr="009C3C22">
        <w:rPr>
          <w:rFonts w:asciiTheme="majorHAnsi" w:hAnsiTheme="majorHAnsi" w:cstheme="majorHAnsi"/>
        </w:rPr>
        <w:t>We will expect all club m</w:t>
      </w:r>
      <w:r w:rsidR="003C7E55" w:rsidRPr="009C3C22">
        <w:rPr>
          <w:rFonts w:asciiTheme="majorHAnsi" w:hAnsiTheme="majorHAnsi" w:cstheme="majorHAnsi"/>
        </w:rPr>
        <w:t xml:space="preserve">embers </w:t>
      </w:r>
      <w:r w:rsidRPr="009C3C22">
        <w:rPr>
          <w:rFonts w:asciiTheme="majorHAnsi" w:hAnsiTheme="majorHAnsi" w:cstheme="majorHAnsi"/>
        </w:rPr>
        <w:t>to adhere to the principles of the</w:t>
      </w:r>
      <w:r w:rsidR="003C7E55" w:rsidRPr="009C3C22">
        <w:rPr>
          <w:rFonts w:asciiTheme="majorHAnsi" w:hAnsiTheme="majorHAnsi" w:cstheme="majorHAnsi"/>
        </w:rPr>
        <w:t xml:space="preserve"> FA</w:t>
      </w:r>
      <w:r w:rsidR="00AF0684" w:rsidRPr="009C3C22">
        <w:rPr>
          <w:rFonts w:asciiTheme="majorHAnsi" w:hAnsiTheme="majorHAnsi" w:cstheme="majorHAnsi"/>
        </w:rPr>
        <w:t xml:space="preserve"> Respect campaign</w:t>
      </w:r>
      <w:r w:rsidRPr="009C3C22">
        <w:rPr>
          <w:rFonts w:asciiTheme="majorHAnsi" w:hAnsiTheme="majorHAnsi" w:cstheme="majorHAnsi"/>
        </w:rPr>
        <w:t>.</w:t>
      </w:r>
    </w:p>
    <w:p w14:paraId="4F17F873" w14:textId="77777777" w:rsidR="00073053" w:rsidRPr="009C3C22" w:rsidRDefault="00073053">
      <w:pPr>
        <w:widowControl w:val="0"/>
        <w:numPr>
          <w:ilvl w:val="0"/>
          <w:numId w:val="18"/>
        </w:numPr>
        <w:tabs>
          <w:tab w:val="left" w:pos="940"/>
          <w:tab w:val="left" w:pos="1440"/>
        </w:tabs>
        <w:autoSpaceDE w:val="0"/>
        <w:autoSpaceDN w:val="0"/>
        <w:adjustRightInd w:val="0"/>
        <w:spacing w:after="120" w:line="240" w:lineRule="auto"/>
        <w:ind w:left="357" w:hanging="357"/>
        <w:rPr>
          <w:ins w:id="19" w:author="Susan Terry" w:date="2025-06-16T07:45:00Z"/>
          <w:rFonts w:asciiTheme="majorHAnsi" w:hAnsiTheme="majorHAnsi" w:cstheme="majorHAnsi"/>
          <w:b/>
          <w:bCs/>
          <w:rPrChange w:id="20" w:author="Susan Terry" w:date="2025-06-16T07:47:00Z">
            <w:rPr>
              <w:ins w:id="21" w:author="Susan Terry" w:date="2025-06-16T07:45:00Z"/>
              <w:rFonts w:asciiTheme="majorHAnsi" w:hAnsiTheme="majorHAnsi" w:cstheme="majorHAnsi"/>
            </w:rPr>
          </w:rPrChange>
        </w:rPr>
        <w:pPrChange w:id="22" w:author="Susan Terry" w:date="2025-06-16T07:44:00Z">
          <w:pPr>
            <w:widowControl w:val="0"/>
            <w:numPr>
              <w:numId w:val="18"/>
            </w:numPr>
            <w:tabs>
              <w:tab w:val="left" w:pos="940"/>
              <w:tab w:val="left" w:pos="1440"/>
            </w:tabs>
            <w:autoSpaceDE w:val="0"/>
            <w:autoSpaceDN w:val="0"/>
            <w:adjustRightInd w:val="0"/>
            <w:spacing w:after="0" w:line="240" w:lineRule="auto"/>
            <w:ind w:left="360" w:hanging="360"/>
          </w:pPr>
        </w:pPrChange>
      </w:pPr>
    </w:p>
    <w:p w14:paraId="06BA8923" w14:textId="6CDEAC5D" w:rsidR="009F6D38" w:rsidRPr="009C3C22" w:rsidDel="009C3C22" w:rsidRDefault="00073053">
      <w:pPr>
        <w:pStyle w:val="ListParagraph"/>
        <w:widowControl w:val="0"/>
        <w:numPr>
          <w:ilvl w:val="0"/>
          <w:numId w:val="20"/>
        </w:numPr>
        <w:tabs>
          <w:tab w:val="left" w:pos="940"/>
          <w:tab w:val="left" w:pos="1440"/>
        </w:tabs>
        <w:autoSpaceDE w:val="0"/>
        <w:autoSpaceDN w:val="0"/>
        <w:adjustRightInd w:val="0"/>
        <w:spacing w:after="120"/>
        <w:rPr>
          <w:del w:id="23" w:author="Susan Terry" w:date="2025-06-16T07:46:00Z"/>
          <w:rFonts w:asciiTheme="majorHAnsi" w:hAnsiTheme="majorHAnsi" w:cstheme="majorHAnsi"/>
          <w:b/>
          <w:bCs/>
          <w:u w:val="single"/>
          <w:rPrChange w:id="24" w:author="Susan Terry" w:date="2025-06-16T07:47:00Z">
            <w:rPr>
              <w:del w:id="25" w:author="Susan Terry" w:date="2025-06-16T07:46:00Z"/>
            </w:rPr>
          </w:rPrChange>
        </w:rPr>
        <w:pPrChange w:id="26" w:author="Susan Terry" w:date="2025-06-16T07:46:00Z">
          <w:pPr>
            <w:widowControl w:val="0"/>
            <w:tabs>
              <w:tab w:val="left" w:pos="940"/>
              <w:tab w:val="left" w:pos="1440"/>
            </w:tabs>
            <w:autoSpaceDE w:val="0"/>
            <w:autoSpaceDN w:val="0"/>
            <w:adjustRightInd w:val="0"/>
            <w:spacing w:after="0" w:line="240" w:lineRule="auto"/>
            <w:jc w:val="both"/>
          </w:pPr>
        </w:pPrChange>
      </w:pPr>
      <w:ins w:id="27" w:author="Susan Terry" w:date="2025-06-16T07:46:00Z">
        <w:r w:rsidRPr="009C3C22">
          <w:rPr>
            <w:rFonts w:asciiTheme="majorHAnsi" w:hAnsiTheme="majorHAnsi" w:cstheme="majorHAnsi"/>
            <w:b/>
            <w:bCs/>
            <w:u w:val="single"/>
            <w:rPrChange w:id="28" w:author="Susan Terry" w:date="2025-06-16T07:47:00Z">
              <w:rPr>
                <w:rFonts w:asciiTheme="majorHAnsi" w:hAnsiTheme="majorHAnsi" w:cstheme="majorHAnsi"/>
              </w:rPr>
            </w:rPrChange>
          </w:rPr>
          <w:t>Equality and Inclusion</w:t>
        </w:r>
      </w:ins>
    </w:p>
    <w:p w14:paraId="603F7251" w14:textId="257DEE86" w:rsidR="00A13595" w:rsidRPr="009C3C22" w:rsidDel="00A9407F" w:rsidRDefault="00A13595">
      <w:pPr>
        <w:pStyle w:val="ListParagraph"/>
        <w:widowControl w:val="0"/>
        <w:numPr>
          <w:ilvl w:val="0"/>
          <w:numId w:val="20"/>
        </w:numPr>
        <w:tabs>
          <w:tab w:val="left" w:pos="940"/>
          <w:tab w:val="left" w:pos="1440"/>
        </w:tabs>
        <w:autoSpaceDE w:val="0"/>
        <w:autoSpaceDN w:val="0"/>
        <w:adjustRightInd w:val="0"/>
        <w:spacing w:after="120"/>
        <w:ind w:left="0"/>
        <w:outlineLvl w:val="0"/>
        <w:rPr>
          <w:del w:id="29" w:author="Susan Terry" w:date="2025-06-16T07:29:00Z"/>
          <w:rFonts w:asciiTheme="majorHAnsi" w:hAnsiTheme="majorHAnsi" w:cstheme="majorHAnsi"/>
          <w:b/>
          <w:bCs/>
          <w:color w:val="000000" w:themeColor="text1"/>
          <w:sz w:val="22"/>
          <w:szCs w:val="22"/>
          <w:u w:val="single"/>
          <w:rPrChange w:id="30" w:author="Susan Terry" w:date="2025-06-16T07:47:00Z">
            <w:rPr>
              <w:del w:id="31" w:author="Susan Terry" w:date="2025-06-16T07:29:00Z"/>
            </w:rPr>
          </w:rPrChange>
        </w:rPr>
        <w:pPrChange w:id="32" w:author="Susan Terry" w:date="2025-06-16T07:46:00Z">
          <w:pPr>
            <w:pStyle w:val="ListParagraph"/>
            <w:widowControl w:val="0"/>
            <w:numPr>
              <w:numId w:val="20"/>
            </w:numPr>
            <w:autoSpaceDE w:val="0"/>
            <w:autoSpaceDN w:val="0"/>
            <w:adjustRightInd w:val="0"/>
            <w:ind w:left="360" w:hanging="360"/>
            <w:outlineLvl w:val="0"/>
          </w:pPr>
        </w:pPrChange>
      </w:pPr>
      <w:del w:id="33" w:author="Susan Terry" w:date="2025-06-16T07:46:00Z">
        <w:r w:rsidRPr="009C3C22" w:rsidDel="00073053">
          <w:rPr>
            <w:rFonts w:asciiTheme="majorHAnsi" w:hAnsiTheme="majorHAnsi" w:cstheme="majorHAnsi"/>
            <w:b/>
            <w:bCs/>
            <w:color w:val="000000" w:themeColor="text1"/>
            <w:sz w:val="22"/>
            <w:szCs w:val="22"/>
            <w:u w:val="single"/>
            <w:rPrChange w:id="34" w:author="Susan Terry" w:date="2025-06-16T07:47:00Z">
              <w:rPr/>
            </w:rPrChange>
          </w:rPr>
          <w:delText>Equality &amp; Inclusio</w:delText>
        </w:r>
      </w:del>
      <w:del w:id="35" w:author="Susan Terry" w:date="2025-06-16T07:29:00Z">
        <w:r w:rsidRPr="009C3C22" w:rsidDel="00A9407F">
          <w:rPr>
            <w:rFonts w:asciiTheme="majorHAnsi" w:hAnsiTheme="majorHAnsi" w:cstheme="majorHAnsi"/>
            <w:b/>
            <w:bCs/>
            <w:color w:val="000000" w:themeColor="text1"/>
            <w:sz w:val="22"/>
            <w:szCs w:val="22"/>
            <w:u w:val="single"/>
            <w:rPrChange w:id="36" w:author="Susan Terry" w:date="2025-06-16T07:47:00Z">
              <w:rPr/>
            </w:rPrChange>
          </w:rPr>
          <w:delText>n</w:delText>
        </w:r>
      </w:del>
    </w:p>
    <w:p w14:paraId="643DEC0A" w14:textId="77777777" w:rsidR="00D46549" w:rsidRPr="009C3C22" w:rsidRDefault="00D46549">
      <w:pPr>
        <w:pStyle w:val="ListParagraph"/>
        <w:widowControl w:val="0"/>
        <w:numPr>
          <w:ilvl w:val="0"/>
          <w:numId w:val="20"/>
        </w:numPr>
        <w:tabs>
          <w:tab w:val="left" w:pos="940"/>
          <w:tab w:val="left" w:pos="1440"/>
        </w:tabs>
        <w:autoSpaceDE w:val="0"/>
        <w:autoSpaceDN w:val="0"/>
        <w:adjustRightInd w:val="0"/>
        <w:spacing w:after="120"/>
        <w:rPr>
          <w:rFonts w:asciiTheme="majorHAnsi" w:hAnsiTheme="majorHAnsi" w:cstheme="majorHAnsi"/>
          <w:b/>
          <w:bCs/>
          <w:rPrChange w:id="37" w:author="Susan Terry" w:date="2025-06-16T07:47:00Z">
            <w:rPr>
              <w:rFonts w:asciiTheme="majorHAnsi" w:hAnsiTheme="majorHAnsi" w:cstheme="majorHAnsi"/>
              <w:b/>
              <w:bCs/>
              <w:color w:val="324FD9"/>
              <w:u w:val="single"/>
            </w:rPr>
          </w:rPrChange>
        </w:rPr>
        <w:pPrChange w:id="38" w:author="Susan Terry" w:date="2025-06-16T07:46:00Z">
          <w:pPr>
            <w:widowControl w:val="0"/>
            <w:autoSpaceDE w:val="0"/>
            <w:autoSpaceDN w:val="0"/>
            <w:adjustRightInd w:val="0"/>
            <w:spacing w:after="0" w:line="240" w:lineRule="auto"/>
            <w:outlineLvl w:val="0"/>
          </w:pPr>
        </w:pPrChange>
      </w:pPr>
    </w:p>
    <w:p w14:paraId="24A43479" w14:textId="2E1A8B70" w:rsidR="00A13595" w:rsidRPr="009C3C22" w:rsidRDefault="00A13595">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39" w:author="Susan Terry" w:date="2025-06-16T07:32:00Z">
          <w:pPr>
            <w:pStyle w:val="ListParagraph"/>
            <w:widowControl w:val="0"/>
            <w:numPr>
              <w:numId w:val="18"/>
            </w:numPr>
            <w:autoSpaceDE w:val="0"/>
            <w:autoSpaceDN w:val="0"/>
            <w:adjustRightInd w:val="0"/>
            <w:ind w:left="360" w:hanging="360"/>
          </w:pPr>
        </w:pPrChange>
      </w:pPr>
      <w:r w:rsidRPr="009C3C22">
        <w:rPr>
          <w:rFonts w:asciiTheme="majorHAnsi" w:hAnsiTheme="majorHAnsi" w:cstheme="majorHAnsi"/>
        </w:rPr>
        <w:t xml:space="preserve">The Club, in all its activities will not discriminate on the grounds of gender, sexual orientation, marital status, race, nationality, ethnic origin, colour, religion or belief, ability or disability. </w:t>
      </w:r>
    </w:p>
    <w:p w14:paraId="586CF8E3" w14:textId="3007D0B4" w:rsidR="00A13595" w:rsidRPr="009C3C22" w:rsidRDefault="00A13595">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40" w:author="Susan Terry" w:date="2025-06-16T07:32:00Z">
          <w:pPr>
            <w:pStyle w:val="ListParagraph"/>
            <w:widowControl w:val="0"/>
            <w:numPr>
              <w:numId w:val="18"/>
            </w:numPr>
            <w:autoSpaceDE w:val="0"/>
            <w:autoSpaceDN w:val="0"/>
            <w:adjustRightInd w:val="0"/>
            <w:ind w:left="360" w:hanging="360"/>
          </w:pPr>
        </w:pPrChange>
      </w:pPr>
      <w:r w:rsidRPr="009C3C22">
        <w:rPr>
          <w:rFonts w:asciiTheme="majorHAnsi" w:hAnsiTheme="majorHAnsi" w:cstheme="majorHAnsi"/>
        </w:rPr>
        <w:t xml:space="preserve">This means the Club will treat people fairly and with respect, and, where possible, will provide access and opportunities for all. </w:t>
      </w:r>
    </w:p>
    <w:p w14:paraId="2A483449" w14:textId="59368374" w:rsidR="009F6D38" w:rsidRPr="001957CE" w:rsidDel="00A9407F" w:rsidRDefault="00A13595">
      <w:pPr>
        <w:widowControl w:val="0"/>
        <w:numPr>
          <w:ilvl w:val="0"/>
          <w:numId w:val="18"/>
        </w:numPr>
        <w:tabs>
          <w:tab w:val="left" w:pos="940"/>
          <w:tab w:val="left" w:pos="1440"/>
        </w:tabs>
        <w:autoSpaceDE w:val="0"/>
        <w:autoSpaceDN w:val="0"/>
        <w:adjustRightInd w:val="0"/>
        <w:spacing w:after="0" w:line="240" w:lineRule="auto"/>
        <w:ind w:left="357" w:hanging="357"/>
        <w:rPr>
          <w:del w:id="41" w:author="Susan Terry" w:date="2025-06-16T07:29:00Z"/>
          <w:rFonts w:asciiTheme="majorHAnsi" w:hAnsiTheme="majorHAnsi" w:cstheme="majorHAnsi"/>
          <w:color w:val="000000" w:themeColor="text1"/>
        </w:rPr>
        <w:pPrChange w:id="42" w:author="Susan Terry" w:date="2025-06-16T07:32:00Z">
          <w:pPr>
            <w:pStyle w:val="ListParagraph"/>
            <w:widowControl w:val="0"/>
            <w:numPr>
              <w:numId w:val="18"/>
            </w:numPr>
            <w:autoSpaceDE w:val="0"/>
            <w:autoSpaceDN w:val="0"/>
            <w:adjustRightInd w:val="0"/>
            <w:ind w:left="360" w:hanging="360"/>
          </w:pPr>
        </w:pPrChange>
      </w:pPr>
      <w:r w:rsidRPr="009C3C22">
        <w:rPr>
          <w:rFonts w:asciiTheme="majorHAnsi" w:hAnsiTheme="majorHAnsi" w:cstheme="majorHAnsi"/>
          <w:rPrChange w:id="43" w:author="Susan Terry" w:date="2025-06-16T07:46:00Z">
            <w:rPr>
              <w:rFonts w:asciiTheme="majorHAnsi" w:hAnsiTheme="majorHAnsi" w:cstheme="majorHAnsi"/>
              <w:color w:val="000000" w:themeColor="text1"/>
            </w:rPr>
          </w:rPrChange>
        </w:rPr>
        <w:t>The Club will not tolerate harassment, bullying, abuse or victimisation of an individual; the Executive Committee</w:t>
      </w:r>
      <w:r w:rsidRPr="00A9407F">
        <w:rPr>
          <w:rFonts w:asciiTheme="majorHAnsi" w:hAnsiTheme="majorHAnsi" w:cstheme="majorHAnsi"/>
          <w:rPrChange w:id="44" w:author="Susan Terry" w:date="2025-06-16T07:32:00Z">
            <w:rPr>
              <w:rFonts w:asciiTheme="majorHAnsi" w:hAnsiTheme="majorHAnsi" w:cstheme="majorHAnsi"/>
              <w:color w:val="000000" w:themeColor="text1"/>
            </w:rPr>
          </w:rPrChange>
        </w:rPr>
        <w:t xml:space="preserve"> will immediately investigate any claims, when brought to its attention, of discrimination and where such is found to be</w:t>
      </w:r>
      <w:r w:rsidRPr="001957CE">
        <w:rPr>
          <w:rFonts w:asciiTheme="majorHAnsi" w:hAnsiTheme="majorHAnsi" w:cstheme="majorHAnsi"/>
          <w:color w:val="000000" w:themeColor="text1"/>
        </w:rPr>
        <w:t xml:space="preserve"> the case, an investigation will take place in accordance with the Club's complaint procedure. </w:t>
      </w:r>
    </w:p>
    <w:p w14:paraId="7C7EB5CE" w14:textId="77777777" w:rsidR="001A6EF4" w:rsidRPr="00A9407F" w:rsidRDefault="001A6EF4">
      <w:pPr>
        <w:pStyle w:val="ListParagraph"/>
        <w:widowControl w:val="0"/>
        <w:numPr>
          <w:ilvl w:val="0"/>
          <w:numId w:val="18"/>
        </w:numPr>
        <w:autoSpaceDE w:val="0"/>
        <w:autoSpaceDN w:val="0"/>
        <w:adjustRightInd w:val="0"/>
        <w:spacing w:after="120" w:line="276" w:lineRule="auto"/>
        <w:rPr>
          <w:rFonts w:asciiTheme="majorHAnsi" w:hAnsiTheme="majorHAnsi" w:cstheme="majorHAnsi"/>
          <w:color w:val="000000" w:themeColor="text1"/>
          <w:rPrChange w:id="45" w:author="Susan Terry" w:date="2025-06-16T07:29:00Z">
            <w:rPr/>
          </w:rPrChange>
        </w:rPr>
        <w:pPrChange w:id="46" w:author="Susan Terry" w:date="2025-06-16T07:31:00Z">
          <w:pPr>
            <w:widowControl w:val="0"/>
            <w:autoSpaceDE w:val="0"/>
            <w:autoSpaceDN w:val="0"/>
            <w:adjustRightInd w:val="0"/>
            <w:spacing w:after="0" w:line="240" w:lineRule="auto"/>
          </w:pPr>
        </w:pPrChange>
      </w:pPr>
    </w:p>
    <w:p w14:paraId="14F95DF7" w14:textId="19178D7F" w:rsidR="00A13595" w:rsidRPr="001957CE" w:rsidDel="001957CE" w:rsidRDefault="00A13595">
      <w:pPr>
        <w:pStyle w:val="ListParagraph"/>
        <w:widowControl w:val="0"/>
        <w:numPr>
          <w:ilvl w:val="0"/>
          <w:numId w:val="20"/>
        </w:numPr>
        <w:autoSpaceDE w:val="0"/>
        <w:autoSpaceDN w:val="0"/>
        <w:adjustRightInd w:val="0"/>
        <w:spacing w:after="120" w:line="276" w:lineRule="auto"/>
        <w:outlineLvl w:val="0"/>
        <w:rPr>
          <w:del w:id="47" w:author="Susan Terry" w:date="2025-06-15T07:01:00Z"/>
          <w:rFonts w:asciiTheme="majorHAnsi" w:hAnsiTheme="majorHAnsi" w:cstheme="majorHAnsi"/>
          <w:b/>
          <w:bCs/>
          <w:color w:val="000000" w:themeColor="text1"/>
          <w:sz w:val="22"/>
          <w:szCs w:val="22"/>
          <w:u w:val="single"/>
          <w:rPrChange w:id="48" w:author="Susan Terry" w:date="2025-06-15T07:03:00Z">
            <w:rPr>
              <w:del w:id="49" w:author="Susan Terry" w:date="2025-06-15T07:01:00Z"/>
              <w:rFonts w:asciiTheme="majorHAnsi" w:hAnsiTheme="majorHAnsi" w:cstheme="majorHAnsi"/>
              <w:b/>
              <w:bCs/>
              <w:color w:val="000000" w:themeColor="text1"/>
              <w:sz w:val="22"/>
              <w:szCs w:val="22"/>
            </w:rPr>
          </w:rPrChange>
        </w:rPr>
        <w:pPrChange w:id="50" w:author="Susan Terry" w:date="2025-06-16T07:31:00Z">
          <w:pPr>
            <w:pStyle w:val="ListParagraph"/>
            <w:widowControl w:val="0"/>
            <w:numPr>
              <w:numId w:val="20"/>
            </w:numPr>
            <w:autoSpaceDE w:val="0"/>
            <w:autoSpaceDN w:val="0"/>
            <w:adjustRightInd w:val="0"/>
            <w:ind w:left="360" w:hanging="360"/>
            <w:outlineLvl w:val="0"/>
          </w:pPr>
        </w:pPrChange>
      </w:pPr>
      <w:r w:rsidRPr="001957CE">
        <w:rPr>
          <w:rFonts w:asciiTheme="majorHAnsi" w:hAnsiTheme="majorHAnsi" w:cstheme="majorHAnsi"/>
          <w:b/>
          <w:bCs/>
          <w:color w:val="000000" w:themeColor="text1"/>
          <w:u w:val="single"/>
        </w:rPr>
        <w:t>Welfare and Safeguarding Policy</w:t>
      </w:r>
    </w:p>
    <w:p w14:paraId="379BF55D" w14:textId="77777777" w:rsidR="00D46549" w:rsidRPr="001957CE" w:rsidRDefault="00D46549">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rPrChange w:id="51" w:author="Susan Terry" w:date="2025-06-15T07:03:00Z">
            <w:rPr/>
          </w:rPrChange>
        </w:rPr>
        <w:pPrChange w:id="52" w:author="Susan Terry" w:date="2025-06-16T07:31:00Z">
          <w:pPr>
            <w:widowControl w:val="0"/>
            <w:autoSpaceDE w:val="0"/>
            <w:autoSpaceDN w:val="0"/>
            <w:adjustRightInd w:val="0"/>
            <w:spacing w:after="0" w:line="240" w:lineRule="auto"/>
            <w:outlineLvl w:val="0"/>
          </w:pPr>
        </w:pPrChange>
      </w:pPr>
    </w:p>
    <w:p w14:paraId="1BB06A59" w14:textId="380ABAF4" w:rsidR="007B4CD7" w:rsidRPr="001957CE" w:rsidRDefault="00A13595">
      <w:pPr>
        <w:widowControl w:val="0"/>
        <w:autoSpaceDE w:val="0"/>
        <w:autoSpaceDN w:val="0"/>
        <w:adjustRightInd w:val="0"/>
        <w:spacing w:after="120"/>
        <w:outlineLvl w:val="0"/>
        <w:rPr>
          <w:rFonts w:asciiTheme="majorHAnsi" w:hAnsiTheme="majorHAnsi" w:cstheme="majorHAnsi"/>
          <w:b/>
          <w:bCs/>
          <w:color w:val="000000" w:themeColor="text1"/>
          <w:u w:val="single"/>
        </w:rPr>
        <w:pPrChange w:id="53" w:author="Susan Terry" w:date="2025-06-16T07:31:00Z">
          <w:pPr>
            <w:widowControl w:val="0"/>
            <w:autoSpaceDE w:val="0"/>
            <w:autoSpaceDN w:val="0"/>
            <w:adjustRightInd w:val="0"/>
            <w:outlineLvl w:val="0"/>
          </w:pPr>
        </w:pPrChange>
      </w:pPr>
      <w:r w:rsidRPr="001957CE">
        <w:rPr>
          <w:rFonts w:asciiTheme="majorHAnsi" w:hAnsiTheme="majorHAnsi" w:cstheme="majorHAnsi"/>
          <w:color w:val="000000" w:themeColor="text1"/>
        </w:rPr>
        <w:t xml:space="preserve">The Club acknowledges its responsibility to safeguard the welfare of </w:t>
      </w:r>
      <w:proofErr w:type="gramStart"/>
      <w:r w:rsidRPr="001957CE">
        <w:rPr>
          <w:rFonts w:asciiTheme="majorHAnsi" w:hAnsiTheme="majorHAnsi" w:cstheme="majorHAnsi"/>
          <w:color w:val="000000" w:themeColor="text1"/>
        </w:rPr>
        <w:t>every</w:t>
      </w:r>
      <w:r w:rsidR="00AD1D63" w:rsidRPr="001957CE">
        <w:rPr>
          <w:rFonts w:asciiTheme="majorHAnsi" w:hAnsiTheme="majorHAnsi" w:cstheme="majorHAnsi"/>
          <w:color w:val="000000" w:themeColor="text1"/>
        </w:rPr>
        <w:t>one</w:t>
      </w:r>
      <w:r w:rsidRPr="001957CE">
        <w:rPr>
          <w:rFonts w:asciiTheme="majorHAnsi" w:hAnsiTheme="majorHAnsi" w:cstheme="majorHAnsi"/>
          <w:color w:val="000000" w:themeColor="text1"/>
        </w:rPr>
        <w:t xml:space="preserve">  (</w:t>
      </w:r>
      <w:proofErr w:type="gramEnd"/>
      <w:r w:rsidRPr="001957CE">
        <w:rPr>
          <w:rFonts w:asciiTheme="majorHAnsi" w:hAnsiTheme="majorHAnsi" w:cstheme="majorHAnsi"/>
          <w:color w:val="000000" w:themeColor="text1"/>
        </w:rPr>
        <w:t>under 18 years of age) involved in Club football activity. The Club subscribes to the Football Association's child protection and best practice policy and procedures and will appoint at least one Club Welfare Officer (CWO). The Club’s Welfare &amp; Safeguarding policy will be published on the Upton JFC website.</w:t>
      </w:r>
      <w:r w:rsidR="00827F03" w:rsidRPr="001957CE">
        <w:rPr>
          <w:rFonts w:asciiTheme="majorHAnsi" w:hAnsiTheme="majorHAnsi" w:cstheme="majorHAnsi"/>
          <w:color w:val="000000" w:themeColor="text1"/>
        </w:rPr>
        <w:t xml:space="preserve"> </w:t>
      </w:r>
      <w:r w:rsidRPr="001957CE">
        <w:rPr>
          <w:color w:val="000000" w:themeColor="text1"/>
          <w:rPrChange w:id="54" w:author="Susan Terry" w:date="2025-06-15T07:03:00Z">
            <w:rPr/>
          </w:rPrChange>
        </w:rPr>
        <w:fldChar w:fldCharType="begin"/>
      </w:r>
      <w:r w:rsidRPr="001957CE">
        <w:rPr>
          <w:color w:val="000000" w:themeColor="text1"/>
          <w:rPrChange w:id="55" w:author="Susan Terry" w:date="2025-06-15T07:03:00Z">
            <w:rPr/>
          </w:rPrChange>
        </w:rPr>
        <w:instrText>HYPERLINK "http://uptonjfc.org/club-welfare/"</w:instrText>
      </w:r>
      <w:r w:rsidRPr="00886418">
        <w:rPr>
          <w:color w:val="000000" w:themeColor="text1"/>
        </w:rPr>
      </w:r>
      <w:r w:rsidRPr="001957CE">
        <w:rPr>
          <w:color w:val="000000" w:themeColor="text1"/>
          <w:rPrChange w:id="56" w:author="Susan Terry" w:date="2025-06-15T07:03:00Z">
            <w:rPr>
              <w:rStyle w:val="Hyperlink"/>
              <w:rFonts w:asciiTheme="majorHAnsi" w:hAnsiTheme="majorHAnsi" w:cstheme="majorHAnsi"/>
            </w:rPr>
          </w:rPrChange>
        </w:rPr>
        <w:fldChar w:fldCharType="separate"/>
      </w:r>
      <w:r w:rsidR="00827F03" w:rsidRPr="001957CE">
        <w:rPr>
          <w:rStyle w:val="Hyperlink"/>
          <w:rFonts w:asciiTheme="majorHAnsi" w:hAnsiTheme="majorHAnsi" w:cstheme="majorHAnsi"/>
          <w:color w:val="000000" w:themeColor="text1"/>
          <w:rPrChange w:id="57" w:author="Susan Terry" w:date="2025-06-15T07:03:00Z">
            <w:rPr>
              <w:rStyle w:val="Hyperlink"/>
              <w:rFonts w:asciiTheme="majorHAnsi" w:hAnsiTheme="majorHAnsi" w:cstheme="majorHAnsi"/>
            </w:rPr>
          </w:rPrChange>
        </w:rPr>
        <w:t>Upton JFC Welfare</w:t>
      </w:r>
      <w:r w:rsidRPr="001957CE">
        <w:rPr>
          <w:rStyle w:val="Hyperlink"/>
          <w:rFonts w:asciiTheme="majorHAnsi" w:hAnsiTheme="majorHAnsi" w:cstheme="majorHAnsi"/>
          <w:color w:val="000000" w:themeColor="text1"/>
          <w:rPrChange w:id="58" w:author="Susan Terry" w:date="2025-06-15T07:03:00Z">
            <w:rPr>
              <w:rStyle w:val="Hyperlink"/>
              <w:rFonts w:asciiTheme="majorHAnsi" w:hAnsiTheme="majorHAnsi" w:cstheme="majorHAnsi"/>
            </w:rPr>
          </w:rPrChange>
        </w:rPr>
        <w:fldChar w:fldCharType="end"/>
      </w:r>
    </w:p>
    <w:p w14:paraId="6689250D" w14:textId="329B012C" w:rsidR="001957CE" w:rsidRPr="00886418" w:rsidRDefault="001957CE">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u w:val="single"/>
          <w:rPrChange w:id="59" w:author="Susan Terry" w:date="2025-06-18T08:16:00Z">
            <w:rPr>
              <w:rFonts w:asciiTheme="majorHAnsi" w:hAnsiTheme="majorHAnsi" w:cstheme="majorHAnsi"/>
              <w:b/>
              <w:bCs/>
              <w:color w:val="000000" w:themeColor="text1"/>
              <w:sz w:val="22"/>
              <w:szCs w:val="22"/>
              <w:u w:val="single"/>
            </w:rPr>
          </w:rPrChange>
        </w:rPr>
        <w:pPrChange w:id="60" w:author="Susan Terry" w:date="2025-06-16T07:31:00Z">
          <w:pPr>
            <w:pStyle w:val="ListParagraph"/>
            <w:widowControl w:val="0"/>
            <w:numPr>
              <w:numId w:val="20"/>
            </w:numPr>
            <w:autoSpaceDE w:val="0"/>
            <w:autoSpaceDN w:val="0"/>
            <w:adjustRightInd w:val="0"/>
            <w:ind w:left="360" w:hanging="360"/>
            <w:outlineLvl w:val="0"/>
          </w:pPr>
        </w:pPrChange>
      </w:pPr>
      <w:r w:rsidRPr="00886418">
        <w:rPr>
          <w:rFonts w:asciiTheme="majorHAnsi" w:hAnsiTheme="majorHAnsi" w:cstheme="majorHAnsi"/>
          <w:b/>
          <w:bCs/>
          <w:color w:val="000000" w:themeColor="text1"/>
          <w:u w:val="single"/>
          <w:rPrChange w:id="61" w:author="Susan Terry" w:date="2025-06-18T08:16:00Z">
            <w:rPr>
              <w:rFonts w:asciiTheme="majorHAnsi" w:hAnsiTheme="majorHAnsi" w:cstheme="majorHAnsi"/>
              <w:b/>
              <w:bCs/>
              <w:color w:val="000000" w:themeColor="text1"/>
              <w:sz w:val="22"/>
              <w:szCs w:val="22"/>
              <w:u w:val="single"/>
            </w:rPr>
          </w:rPrChange>
        </w:rPr>
        <w:t>Training</w:t>
      </w:r>
      <w:ins w:id="62" w:author="Susan Terry" w:date="2025-06-15T07:00:00Z">
        <w:r w:rsidRPr="00886418">
          <w:rPr>
            <w:rFonts w:asciiTheme="majorHAnsi" w:hAnsiTheme="majorHAnsi" w:cstheme="majorHAnsi"/>
            <w:b/>
            <w:bCs/>
            <w:color w:val="000000" w:themeColor="text1"/>
            <w:u w:val="single"/>
            <w:rPrChange w:id="63" w:author="Susan Terry" w:date="2025-06-18T08:16:00Z">
              <w:rPr>
                <w:rFonts w:asciiTheme="majorHAnsi" w:hAnsiTheme="majorHAnsi" w:cstheme="majorHAnsi"/>
                <w:b/>
                <w:bCs/>
                <w:color w:val="000000" w:themeColor="text1"/>
                <w:sz w:val="22"/>
                <w:szCs w:val="22"/>
                <w:u w:val="single"/>
              </w:rPr>
            </w:rPrChange>
          </w:rPr>
          <w:t xml:space="preserve"> and Match Days</w:t>
        </w:r>
      </w:ins>
    </w:p>
    <w:p w14:paraId="3E356811" w14:textId="1BC6167A" w:rsidR="001957CE" w:rsidRPr="000578A1" w:rsidRDefault="001957CE">
      <w:pPr>
        <w:widowControl w:val="0"/>
        <w:autoSpaceDE w:val="0"/>
        <w:autoSpaceDN w:val="0"/>
        <w:adjustRightInd w:val="0"/>
        <w:spacing w:after="120"/>
        <w:outlineLvl w:val="0"/>
        <w:rPr>
          <w:ins w:id="64" w:author="Susan Terry" w:date="2025-06-15T07:06:00Z"/>
          <w:rFonts w:asciiTheme="majorHAnsi" w:hAnsiTheme="majorHAnsi" w:cstheme="majorHAnsi"/>
          <w:color w:val="FF0000"/>
          <w:rPrChange w:id="65" w:author="Susan Terry" w:date="2025-06-18T08:50:00Z">
            <w:rPr>
              <w:ins w:id="66" w:author="Susan Terry" w:date="2025-06-15T07:06:00Z"/>
              <w:rFonts w:asciiTheme="majorHAnsi" w:hAnsiTheme="majorHAnsi" w:cstheme="majorHAnsi"/>
              <w:color w:val="000000" w:themeColor="text1"/>
            </w:rPr>
          </w:rPrChange>
        </w:rPr>
        <w:pPrChange w:id="67" w:author="Susan Terry" w:date="2025-06-16T07:31:00Z">
          <w:pPr>
            <w:widowControl w:val="0"/>
            <w:autoSpaceDE w:val="0"/>
            <w:autoSpaceDN w:val="0"/>
            <w:adjustRightInd w:val="0"/>
            <w:spacing w:after="120" w:line="240" w:lineRule="auto"/>
            <w:outlineLvl w:val="0"/>
          </w:pPr>
        </w:pPrChange>
      </w:pPr>
      <w:ins w:id="68" w:author="Susan Terry" w:date="2025-06-15T07:03:00Z">
        <w:r w:rsidRPr="000578A1">
          <w:rPr>
            <w:rFonts w:asciiTheme="majorHAnsi" w:hAnsiTheme="majorHAnsi" w:cstheme="majorHAnsi"/>
            <w:color w:val="FF0000"/>
            <w:rPrChange w:id="69" w:author="Susan Terry" w:date="2025-06-18T08:50:00Z">
              <w:rPr>
                <w:rFonts w:asciiTheme="majorHAnsi" w:hAnsiTheme="majorHAnsi" w:cstheme="majorHAnsi"/>
                <w:color w:val="000000" w:themeColor="text1"/>
              </w:rPr>
            </w:rPrChange>
          </w:rPr>
          <w:t>By joining the Club as a Coach, all volunteers agree to abide by</w:t>
        </w:r>
      </w:ins>
      <w:ins w:id="70" w:author="Susan Terry" w:date="2025-06-16T07:32:00Z">
        <w:r w:rsidR="00A9407F" w:rsidRPr="000578A1">
          <w:rPr>
            <w:rFonts w:asciiTheme="majorHAnsi" w:hAnsiTheme="majorHAnsi" w:cstheme="majorHAnsi"/>
            <w:color w:val="FF0000"/>
            <w:rPrChange w:id="71" w:author="Susan Terry" w:date="2025-06-18T08:50:00Z">
              <w:rPr>
                <w:rFonts w:asciiTheme="majorHAnsi" w:hAnsiTheme="majorHAnsi" w:cstheme="majorHAnsi"/>
                <w:color w:val="000000" w:themeColor="text1"/>
              </w:rPr>
            </w:rPrChange>
          </w:rPr>
          <w:t>, and adhere to</w:t>
        </w:r>
      </w:ins>
      <w:ins w:id="72" w:author="Susan Terry" w:date="2025-06-16T07:33:00Z">
        <w:r w:rsidR="00A9407F" w:rsidRPr="000578A1">
          <w:rPr>
            <w:rFonts w:asciiTheme="majorHAnsi" w:hAnsiTheme="majorHAnsi" w:cstheme="majorHAnsi"/>
            <w:color w:val="FF0000"/>
            <w:rPrChange w:id="73" w:author="Susan Terry" w:date="2025-06-18T08:50:00Z">
              <w:rPr>
                <w:rFonts w:asciiTheme="majorHAnsi" w:hAnsiTheme="majorHAnsi" w:cstheme="majorHAnsi"/>
                <w:color w:val="000000" w:themeColor="text1"/>
              </w:rPr>
            </w:rPrChange>
          </w:rPr>
          <w:t>,</w:t>
        </w:r>
      </w:ins>
      <w:ins w:id="74" w:author="Susan Terry" w:date="2025-06-15T07:03:00Z">
        <w:r w:rsidRPr="000578A1">
          <w:rPr>
            <w:rFonts w:asciiTheme="majorHAnsi" w:hAnsiTheme="majorHAnsi" w:cstheme="majorHAnsi"/>
            <w:color w:val="FF0000"/>
            <w:rPrChange w:id="75" w:author="Susan Terry" w:date="2025-06-18T08:50:00Z">
              <w:rPr>
                <w:rFonts w:asciiTheme="majorHAnsi" w:hAnsiTheme="majorHAnsi" w:cstheme="majorHAnsi"/>
                <w:color w:val="000000" w:themeColor="text1"/>
              </w:rPr>
            </w:rPrChange>
          </w:rPr>
          <w:t xml:space="preserve"> the </w:t>
        </w:r>
      </w:ins>
      <w:ins w:id="76" w:author="Susan Terry" w:date="2025-06-15T07:04:00Z">
        <w:r w:rsidRPr="000578A1">
          <w:rPr>
            <w:rFonts w:asciiTheme="majorHAnsi" w:hAnsiTheme="majorHAnsi" w:cstheme="majorHAnsi"/>
            <w:color w:val="FF0000"/>
            <w:rPrChange w:id="77" w:author="Susan Terry" w:date="2025-06-18T08:50:00Z">
              <w:rPr>
                <w:rFonts w:asciiTheme="majorHAnsi" w:hAnsiTheme="majorHAnsi" w:cstheme="majorHAnsi"/>
                <w:color w:val="000000" w:themeColor="text1"/>
              </w:rPr>
            </w:rPrChange>
          </w:rPr>
          <w:t>Club policies on Training and Match Day protocols</w:t>
        </w:r>
      </w:ins>
      <w:ins w:id="78" w:author="Susan Terry" w:date="2025-06-16T07:33:00Z">
        <w:r w:rsidR="00A9407F" w:rsidRPr="000578A1">
          <w:rPr>
            <w:rFonts w:asciiTheme="majorHAnsi" w:hAnsiTheme="majorHAnsi" w:cstheme="majorHAnsi"/>
            <w:color w:val="FF0000"/>
            <w:rPrChange w:id="79" w:author="Susan Terry" w:date="2025-06-18T08:50:00Z">
              <w:rPr>
                <w:rFonts w:asciiTheme="majorHAnsi" w:hAnsiTheme="majorHAnsi" w:cstheme="majorHAnsi"/>
                <w:color w:val="000000" w:themeColor="text1"/>
              </w:rPr>
            </w:rPrChange>
          </w:rPr>
          <w:t>, the</w:t>
        </w:r>
      </w:ins>
      <w:ins w:id="80" w:author="Susan Terry" w:date="2025-06-15T07:04:00Z">
        <w:r w:rsidRPr="000578A1">
          <w:rPr>
            <w:rFonts w:asciiTheme="majorHAnsi" w:hAnsiTheme="majorHAnsi" w:cstheme="majorHAnsi"/>
            <w:color w:val="FF0000"/>
            <w:rPrChange w:id="81" w:author="Susan Terry" w:date="2025-06-18T08:50:00Z">
              <w:rPr>
                <w:rFonts w:asciiTheme="majorHAnsi" w:hAnsiTheme="majorHAnsi" w:cstheme="majorHAnsi"/>
                <w:color w:val="000000" w:themeColor="text1"/>
              </w:rPr>
            </w:rPrChange>
          </w:rPr>
          <w:t xml:space="preserve"> Club Welfare </w:t>
        </w:r>
      </w:ins>
      <w:ins w:id="82" w:author="Susan Terry" w:date="2025-06-15T07:05:00Z">
        <w:r w:rsidRPr="000578A1">
          <w:rPr>
            <w:rFonts w:asciiTheme="majorHAnsi" w:hAnsiTheme="majorHAnsi" w:cstheme="majorHAnsi"/>
            <w:color w:val="FF0000"/>
            <w:rPrChange w:id="83" w:author="Susan Terry" w:date="2025-06-18T08:50:00Z">
              <w:rPr>
                <w:rFonts w:asciiTheme="majorHAnsi" w:hAnsiTheme="majorHAnsi" w:cstheme="majorHAnsi"/>
                <w:color w:val="000000" w:themeColor="text1"/>
              </w:rPr>
            </w:rPrChange>
          </w:rPr>
          <w:t>Policy and the Emergency Action Plan</w:t>
        </w:r>
        <w:r w:rsidR="002B3CFB" w:rsidRPr="000578A1">
          <w:rPr>
            <w:rFonts w:asciiTheme="majorHAnsi" w:hAnsiTheme="majorHAnsi" w:cstheme="majorHAnsi"/>
            <w:color w:val="FF0000"/>
            <w:rPrChange w:id="84" w:author="Susan Terry" w:date="2025-06-18T08:50:00Z">
              <w:rPr>
                <w:rFonts w:asciiTheme="majorHAnsi" w:hAnsiTheme="majorHAnsi" w:cstheme="majorHAnsi"/>
                <w:color w:val="000000" w:themeColor="text1"/>
              </w:rPr>
            </w:rPrChange>
          </w:rPr>
          <w:t xml:space="preserve"> which can be found </w:t>
        </w:r>
      </w:ins>
      <w:ins w:id="85" w:author="Susan Terry" w:date="2025-06-15T07:06:00Z">
        <w:r w:rsidR="002B3CFB" w:rsidRPr="000578A1">
          <w:rPr>
            <w:rFonts w:asciiTheme="majorHAnsi" w:hAnsiTheme="majorHAnsi" w:cstheme="majorHAnsi"/>
            <w:color w:val="FF0000"/>
            <w:rPrChange w:id="86" w:author="Susan Terry" w:date="2025-06-18T08:50:00Z">
              <w:rPr>
                <w:rFonts w:asciiTheme="majorHAnsi" w:hAnsiTheme="majorHAnsi" w:cstheme="majorHAnsi"/>
                <w:color w:val="000000" w:themeColor="text1"/>
              </w:rPr>
            </w:rPrChange>
          </w:rPr>
          <w:fldChar w:fldCharType="begin"/>
        </w:r>
        <w:r w:rsidR="002B3CFB" w:rsidRPr="000578A1">
          <w:rPr>
            <w:rFonts w:asciiTheme="majorHAnsi" w:hAnsiTheme="majorHAnsi" w:cstheme="majorHAnsi"/>
            <w:color w:val="FF0000"/>
            <w:rPrChange w:id="87" w:author="Susan Terry" w:date="2025-06-18T08:50:00Z">
              <w:rPr>
                <w:rFonts w:asciiTheme="majorHAnsi" w:hAnsiTheme="majorHAnsi" w:cstheme="majorHAnsi"/>
                <w:color w:val="000000" w:themeColor="text1"/>
              </w:rPr>
            </w:rPrChange>
          </w:rPr>
          <w:instrText>HYPERLINK "https://uptonjfc.org/club-welfare/"</w:instrText>
        </w:r>
        <w:r w:rsidR="002B3CFB" w:rsidRPr="000578A1">
          <w:rPr>
            <w:rFonts w:asciiTheme="majorHAnsi" w:hAnsiTheme="majorHAnsi" w:cstheme="majorHAnsi"/>
            <w:color w:val="FF0000"/>
            <w:rPrChange w:id="88" w:author="Susan Terry" w:date="2025-06-18T08:50:00Z">
              <w:rPr>
                <w:rFonts w:asciiTheme="majorHAnsi" w:hAnsiTheme="majorHAnsi" w:cstheme="majorHAnsi"/>
                <w:color w:val="000000" w:themeColor="text1"/>
              </w:rPr>
            </w:rPrChange>
          </w:rPr>
        </w:r>
        <w:r w:rsidR="002B3CFB" w:rsidRPr="000578A1">
          <w:rPr>
            <w:rFonts w:asciiTheme="majorHAnsi" w:hAnsiTheme="majorHAnsi" w:cstheme="majorHAnsi"/>
            <w:color w:val="FF0000"/>
            <w:rPrChange w:id="89" w:author="Susan Terry" w:date="2025-06-18T08:50:00Z">
              <w:rPr>
                <w:rFonts w:asciiTheme="majorHAnsi" w:hAnsiTheme="majorHAnsi" w:cstheme="majorHAnsi"/>
                <w:color w:val="000000" w:themeColor="text1"/>
              </w:rPr>
            </w:rPrChange>
          </w:rPr>
          <w:fldChar w:fldCharType="separate"/>
        </w:r>
        <w:r w:rsidR="002B3CFB" w:rsidRPr="000578A1">
          <w:rPr>
            <w:rStyle w:val="Hyperlink"/>
            <w:rFonts w:asciiTheme="majorHAnsi" w:hAnsiTheme="majorHAnsi" w:cstheme="majorHAnsi"/>
            <w:color w:val="FF0000"/>
            <w:rPrChange w:id="90" w:author="Susan Terry" w:date="2025-06-18T08:50:00Z">
              <w:rPr>
                <w:rStyle w:val="Hyperlink"/>
                <w:rFonts w:asciiTheme="majorHAnsi" w:hAnsiTheme="majorHAnsi" w:cstheme="majorHAnsi"/>
              </w:rPr>
            </w:rPrChange>
          </w:rPr>
          <w:t>here.</w:t>
        </w:r>
        <w:r w:rsidR="002B3CFB" w:rsidRPr="000578A1">
          <w:rPr>
            <w:rFonts w:asciiTheme="majorHAnsi" w:hAnsiTheme="majorHAnsi" w:cstheme="majorHAnsi"/>
            <w:color w:val="FF0000"/>
            <w:rPrChange w:id="91" w:author="Susan Terry" w:date="2025-06-18T08:50:00Z">
              <w:rPr>
                <w:rFonts w:asciiTheme="majorHAnsi" w:hAnsiTheme="majorHAnsi" w:cstheme="majorHAnsi"/>
                <w:color w:val="000000" w:themeColor="text1"/>
              </w:rPr>
            </w:rPrChange>
          </w:rPr>
          <w:fldChar w:fldCharType="end"/>
        </w:r>
      </w:ins>
    </w:p>
    <w:p w14:paraId="66842F4C" w14:textId="058F775C" w:rsidR="001957CE" w:rsidRPr="001957CE" w:rsidRDefault="002B3CFB">
      <w:pPr>
        <w:widowControl w:val="0"/>
        <w:autoSpaceDE w:val="0"/>
        <w:autoSpaceDN w:val="0"/>
        <w:adjustRightInd w:val="0"/>
        <w:spacing w:after="120"/>
        <w:outlineLvl w:val="0"/>
        <w:rPr>
          <w:rFonts w:asciiTheme="majorHAnsi" w:hAnsiTheme="majorHAnsi" w:cstheme="majorHAnsi"/>
          <w:color w:val="000000" w:themeColor="text1"/>
          <w:rPrChange w:id="92" w:author="Susan Terry" w:date="2025-06-15T07:03:00Z">
            <w:rPr/>
          </w:rPrChange>
        </w:rPr>
        <w:pPrChange w:id="93" w:author="Susan Terry" w:date="2025-06-16T07:31:00Z">
          <w:pPr>
            <w:widowControl w:val="0"/>
            <w:autoSpaceDE w:val="0"/>
            <w:autoSpaceDN w:val="0"/>
            <w:adjustRightInd w:val="0"/>
            <w:outlineLvl w:val="0"/>
          </w:pPr>
        </w:pPrChange>
      </w:pPr>
      <w:ins w:id="94" w:author="Susan Terry" w:date="2025-06-15T07:06:00Z">
        <w:r w:rsidRPr="000578A1">
          <w:rPr>
            <w:rFonts w:asciiTheme="majorHAnsi" w:hAnsiTheme="majorHAnsi" w:cstheme="majorHAnsi"/>
            <w:b/>
            <w:bCs/>
            <w:color w:val="FF0000"/>
            <w:rPrChange w:id="95" w:author="Susan Terry" w:date="2025-06-18T08:50:00Z">
              <w:rPr>
                <w:rFonts w:asciiTheme="majorHAnsi" w:hAnsiTheme="majorHAnsi" w:cstheme="majorHAnsi"/>
                <w:color w:val="000000" w:themeColor="text1"/>
              </w:rPr>
            </w:rPrChange>
          </w:rPr>
          <w:t>Venue Hire</w:t>
        </w:r>
        <w:r w:rsidRPr="000578A1">
          <w:rPr>
            <w:rFonts w:asciiTheme="majorHAnsi" w:hAnsiTheme="majorHAnsi" w:cstheme="majorHAnsi"/>
            <w:color w:val="FF0000"/>
            <w:rPrChange w:id="96" w:author="Susan Terry" w:date="2025-06-18T08:50:00Z">
              <w:rPr>
                <w:rFonts w:asciiTheme="majorHAnsi" w:hAnsiTheme="majorHAnsi" w:cstheme="majorHAnsi"/>
                <w:color w:val="000000" w:themeColor="text1"/>
              </w:rPr>
            </w:rPrChange>
          </w:rPr>
          <w:t xml:space="preserve"> – the Club hires venues for </w:t>
        </w:r>
      </w:ins>
      <w:ins w:id="97" w:author="Susan Terry" w:date="2025-06-15T07:07:00Z">
        <w:r w:rsidRPr="000578A1">
          <w:rPr>
            <w:rFonts w:asciiTheme="majorHAnsi" w:hAnsiTheme="majorHAnsi" w:cstheme="majorHAnsi"/>
            <w:color w:val="FF0000"/>
            <w:rPrChange w:id="98" w:author="Susan Terry" w:date="2025-06-18T08:50:00Z">
              <w:rPr>
                <w:rFonts w:asciiTheme="majorHAnsi" w:hAnsiTheme="majorHAnsi" w:cstheme="majorHAnsi"/>
                <w:color w:val="000000" w:themeColor="text1"/>
              </w:rPr>
            </w:rPrChange>
          </w:rPr>
          <w:t>training and matches; all coaches attending such venues must adhere to and abide by the regulations of the venue; fail</w:t>
        </w:r>
      </w:ins>
      <w:ins w:id="99" w:author="Susan Terry" w:date="2025-06-15T07:08:00Z">
        <w:r w:rsidRPr="000578A1">
          <w:rPr>
            <w:rFonts w:asciiTheme="majorHAnsi" w:hAnsiTheme="majorHAnsi" w:cstheme="majorHAnsi"/>
            <w:color w:val="FF0000"/>
            <w:rPrChange w:id="100" w:author="Susan Terry" w:date="2025-06-18T08:50:00Z">
              <w:rPr>
                <w:rFonts w:asciiTheme="majorHAnsi" w:hAnsiTheme="majorHAnsi" w:cstheme="majorHAnsi"/>
                <w:color w:val="000000" w:themeColor="text1"/>
              </w:rPr>
            </w:rPrChange>
          </w:rPr>
          <w:t>ure to adhere to these rules will result in action in accordance with the Club’s Disciplinary procedure</w:t>
        </w:r>
        <w:r>
          <w:rPr>
            <w:rFonts w:asciiTheme="majorHAnsi" w:hAnsiTheme="majorHAnsi" w:cstheme="majorHAnsi"/>
            <w:color w:val="000000" w:themeColor="text1"/>
          </w:rPr>
          <w:t>.</w:t>
        </w:r>
      </w:ins>
    </w:p>
    <w:p w14:paraId="29033BBD" w14:textId="77777777" w:rsidR="00DF236F" w:rsidRDefault="00DF236F">
      <w:pPr>
        <w:spacing w:after="0" w:line="240" w:lineRule="auto"/>
        <w:rPr>
          <w:ins w:id="101" w:author="Susan Terry" w:date="2025-06-18T08:17:00Z"/>
          <w:rFonts w:asciiTheme="majorHAnsi" w:eastAsia="Times New Roman" w:hAnsiTheme="majorHAnsi" w:cstheme="majorHAnsi"/>
          <w:b/>
          <w:bCs/>
          <w:color w:val="000000" w:themeColor="text1"/>
          <w:sz w:val="24"/>
          <w:szCs w:val="24"/>
          <w:u w:val="single"/>
        </w:rPr>
      </w:pPr>
      <w:ins w:id="102" w:author="Susan Terry" w:date="2025-06-18T08:17:00Z">
        <w:r>
          <w:rPr>
            <w:rFonts w:asciiTheme="majorHAnsi" w:hAnsiTheme="majorHAnsi" w:cstheme="majorHAnsi"/>
            <w:b/>
            <w:bCs/>
            <w:color w:val="000000" w:themeColor="text1"/>
            <w:u w:val="single"/>
          </w:rPr>
          <w:br w:type="page"/>
        </w:r>
      </w:ins>
    </w:p>
    <w:p w14:paraId="053D116E" w14:textId="1087137C" w:rsidR="001957CE" w:rsidRPr="001957CE" w:rsidDel="001957CE" w:rsidRDefault="001957CE">
      <w:pPr>
        <w:pStyle w:val="ListParagraph"/>
        <w:widowControl w:val="0"/>
        <w:numPr>
          <w:ilvl w:val="0"/>
          <w:numId w:val="20"/>
        </w:numPr>
        <w:autoSpaceDE w:val="0"/>
        <w:autoSpaceDN w:val="0"/>
        <w:adjustRightInd w:val="0"/>
        <w:spacing w:after="120" w:line="276" w:lineRule="auto"/>
        <w:outlineLvl w:val="0"/>
        <w:rPr>
          <w:del w:id="103" w:author="Susan Terry" w:date="2025-06-15T07:03:00Z"/>
          <w:rFonts w:asciiTheme="majorHAnsi" w:hAnsiTheme="majorHAnsi" w:cstheme="majorHAnsi"/>
          <w:b/>
          <w:bCs/>
          <w:color w:val="000000" w:themeColor="text1"/>
          <w:sz w:val="22"/>
          <w:szCs w:val="22"/>
          <w:u w:val="single"/>
        </w:rPr>
        <w:pPrChange w:id="104" w:author="Susan Terry" w:date="2025-06-16T07:31:00Z">
          <w:pPr>
            <w:pStyle w:val="ListParagraph"/>
            <w:widowControl w:val="0"/>
            <w:numPr>
              <w:numId w:val="20"/>
            </w:numPr>
            <w:autoSpaceDE w:val="0"/>
            <w:autoSpaceDN w:val="0"/>
            <w:adjustRightInd w:val="0"/>
            <w:ind w:left="360" w:hanging="360"/>
            <w:outlineLvl w:val="0"/>
          </w:pPr>
        </w:pPrChange>
      </w:pPr>
      <w:r w:rsidRPr="001957CE">
        <w:rPr>
          <w:rFonts w:asciiTheme="majorHAnsi" w:hAnsiTheme="majorHAnsi" w:cstheme="majorHAnsi"/>
          <w:b/>
          <w:bCs/>
          <w:color w:val="000000" w:themeColor="text1"/>
          <w:u w:val="single"/>
        </w:rPr>
        <w:lastRenderedPageBreak/>
        <w:t>Incidents and Accidents</w:t>
      </w:r>
    </w:p>
    <w:p w14:paraId="12D252A0" w14:textId="77777777" w:rsidR="001957CE" w:rsidRPr="001957CE" w:rsidRDefault="001957CE">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u w:val="single"/>
          <w:rPrChange w:id="105" w:author="Susan Terry" w:date="2025-06-15T07:03:00Z">
            <w:rPr/>
          </w:rPrChange>
        </w:rPr>
        <w:pPrChange w:id="106" w:author="Susan Terry" w:date="2025-06-16T07:31:00Z">
          <w:pPr>
            <w:widowControl w:val="0"/>
            <w:autoSpaceDE w:val="0"/>
            <w:autoSpaceDN w:val="0"/>
            <w:adjustRightInd w:val="0"/>
            <w:spacing w:after="0" w:line="240" w:lineRule="auto"/>
            <w:outlineLvl w:val="0"/>
          </w:pPr>
        </w:pPrChange>
      </w:pPr>
    </w:p>
    <w:p w14:paraId="29B8774D" w14:textId="5860883A" w:rsidR="001957CE" w:rsidRPr="00141C9F" w:rsidDel="00A9407F" w:rsidRDefault="001957CE">
      <w:pPr>
        <w:widowControl w:val="0"/>
        <w:autoSpaceDE w:val="0"/>
        <w:autoSpaceDN w:val="0"/>
        <w:adjustRightInd w:val="0"/>
        <w:spacing w:after="120"/>
        <w:rPr>
          <w:del w:id="107" w:author="Susan Terry" w:date="2025-06-16T07:34:00Z"/>
          <w:rFonts w:asciiTheme="majorHAnsi" w:hAnsiTheme="majorHAnsi" w:cstheme="majorHAnsi"/>
        </w:rPr>
        <w:pPrChange w:id="108" w:author="Susan Terry" w:date="2025-06-16T07:31:00Z">
          <w:pPr>
            <w:widowControl w:val="0"/>
            <w:autoSpaceDE w:val="0"/>
            <w:autoSpaceDN w:val="0"/>
            <w:adjustRightInd w:val="0"/>
            <w:spacing w:after="0" w:line="240" w:lineRule="auto"/>
          </w:pPr>
        </w:pPrChange>
      </w:pPr>
      <w:r w:rsidRPr="001957CE">
        <w:rPr>
          <w:rFonts w:asciiTheme="majorHAnsi" w:hAnsiTheme="majorHAnsi" w:cstheme="majorHAnsi"/>
          <w:color w:val="000000" w:themeColor="text1"/>
          <w:rPrChange w:id="109" w:author="Susan Terry" w:date="2025-06-15T07:03:00Z">
            <w:rPr>
              <w:rFonts w:asciiTheme="majorHAnsi" w:hAnsiTheme="majorHAnsi" w:cstheme="majorHAnsi"/>
            </w:rPr>
          </w:rPrChange>
        </w:rPr>
        <w:t xml:space="preserve">All incidents and accidents, whether they involve injury or not, shall be reported to the Executive Committee and the incident will </w:t>
      </w:r>
      <w:r w:rsidRPr="00141C9F">
        <w:rPr>
          <w:rFonts w:asciiTheme="majorHAnsi" w:hAnsiTheme="majorHAnsi" w:cstheme="majorHAnsi"/>
        </w:rPr>
        <w:t xml:space="preserve">be logged and investigated. </w:t>
      </w:r>
      <w:proofErr w:type="gramStart"/>
      <w:r w:rsidRPr="00141C9F">
        <w:rPr>
          <w:rFonts w:asciiTheme="majorHAnsi" w:hAnsiTheme="majorHAnsi" w:cstheme="majorHAnsi"/>
        </w:rPr>
        <w:t>In the event that</w:t>
      </w:r>
      <w:proofErr w:type="gramEnd"/>
      <w:r w:rsidRPr="00141C9F">
        <w:rPr>
          <w:rFonts w:asciiTheme="majorHAnsi" w:hAnsiTheme="majorHAnsi" w:cstheme="majorHAnsi"/>
        </w:rPr>
        <w:t xml:space="preserve"> an injury is sustained, the well-being of any individual must be of paramount importance to all Club Officials</w:t>
      </w:r>
      <w:ins w:id="110" w:author="Susan Terry" w:date="2025-06-18T08:18:00Z">
        <w:r w:rsidR="00DF236F">
          <w:rPr>
            <w:rFonts w:asciiTheme="majorHAnsi" w:hAnsiTheme="majorHAnsi" w:cstheme="majorHAnsi"/>
          </w:rPr>
          <w:t>.</w:t>
        </w:r>
      </w:ins>
      <w:del w:id="111" w:author="Susan Terry" w:date="2025-06-18T08:18:00Z">
        <w:r w:rsidRPr="00141C9F" w:rsidDel="00DF236F">
          <w:rPr>
            <w:rFonts w:asciiTheme="majorHAnsi" w:hAnsiTheme="majorHAnsi" w:cstheme="majorHAnsi"/>
          </w:rPr>
          <w:delText xml:space="preserve"> whilst carrying out their duties on behalf of the Club.</w:delText>
        </w:r>
      </w:del>
    </w:p>
    <w:p w14:paraId="24C5A123" w14:textId="77777777" w:rsidR="001957CE" w:rsidRPr="00141C9F" w:rsidRDefault="001957CE">
      <w:pPr>
        <w:widowControl w:val="0"/>
        <w:autoSpaceDE w:val="0"/>
        <w:autoSpaceDN w:val="0"/>
        <w:adjustRightInd w:val="0"/>
        <w:spacing w:after="120"/>
        <w:rPr>
          <w:rFonts w:asciiTheme="majorHAnsi" w:hAnsiTheme="majorHAnsi" w:cstheme="majorHAnsi"/>
        </w:rPr>
        <w:pPrChange w:id="112" w:author="Susan Terry" w:date="2025-06-16T07:31:00Z">
          <w:pPr>
            <w:widowControl w:val="0"/>
            <w:autoSpaceDE w:val="0"/>
            <w:autoSpaceDN w:val="0"/>
            <w:adjustRightInd w:val="0"/>
            <w:spacing w:after="0" w:line="240" w:lineRule="auto"/>
          </w:pPr>
        </w:pPrChange>
      </w:pPr>
    </w:p>
    <w:p w14:paraId="4CC37F3A" w14:textId="77777777" w:rsidR="001957CE" w:rsidRPr="00141C9F" w:rsidDel="00A9407F" w:rsidRDefault="001957CE">
      <w:pPr>
        <w:widowControl w:val="0"/>
        <w:autoSpaceDE w:val="0"/>
        <w:autoSpaceDN w:val="0"/>
        <w:adjustRightInd w:val="0"/>
        <w:spacing w:after="120"/>
        <w:rPr>
          <w:del w:id="113" w:author="Susan Terry" w:date="2025-06-16T07:34:00Z"/>
          <w:rFonts w:asciiTheme="majorHAnsi" w:hAnsiTheme="majorHAnsi" w:cstheme="majorHAnsi"/>
        </w:rPr>
        <w:pPrChange w:id="114"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 xml:space="preserve">In the event of an injury, the </w:t>
      </w:r>
      <w:del w:id="115" w:author="Susan Terry" w:date="2025-06-18T08:20:00Z">
        <w:r w:rsidRPr="00141C9F" w:rsidDel="00DF236F">
          <w:rPr>
            <w:rFonts w:asciiTheme="majorHAnsi" w:hAnsiTheme="majorHAnsi" w:cstheme="majorHAnsi"/>
          </w:rPr>
          <w:delText xml:space="preserve">responsible </w:delText>
        </w:r>
      </w:del>
      <w:r w:rsidRPr="00141C9F">
        <w:rPr>
          <w:rFonts w:asciiTheme="majorHAnsi" w:hAnsiTheme="majorHAnsi" w:cstheme="majorHAnsi"/>
        </w:rPr>
        <w:t xml:space="preserve">person in charge of the team at the time of the incident or accident, must ensure that the player is given adequate first aid. </w:t>
      </w:r>
      <w:r>
        <w:rPr>
          <w:rFonts w:asciiTheme="majorHAnsi" w:hAnsiTheme="majorHAnsi" w:cstheme="majorHAnsi"/>
        </w:rPr>
        <w:t>For U18 players t</w:t>
      </w:r>
      <w:r w:rsidRPr="00141C9F">
        <w:rPr>
          <w:rFonts w:asciiTheme="majorHAnsi" w:hAnsiTheme="majorHAnsi" w:cstheme="majorHAnsi"/>
        </w:rPr>
        <w:t>he Team Manager must notify the player's parents</w:t>
      </w:r>
      <w:r>
        <w:rPr>
          <w:rFonts w:asciiTheme="majorHAnsi" w:hAnsiTheme="majorHAnsi" w:cstheme="majorHAnsi"/>
        </w:rPr>
        <w:t>/guardian</w:t>
      </w:r>
      <w:del w:id="116" w:author="Susan Terry" w:date="2025-06-18T08:20:00Z">
        <w:r w:rsidRPr="00141C9F" w:rsidDel="00DF236F">
          <w:rPr>
            <w:rFonts w:asciiTheme="majorHAnsi" w:hAnsiTheme="majorHAnsi" w:cstheme="majorHAnsi"/>
          </w:rPr>
          <w:delText xml:space="preserve"> (if not present)</w:delText>
        </w:r>
      </w:del>
      <w:r w:rsidRPr="00141C9F">
        <w:rPr>
          <w:rFonts w:asciiTheme="majorHAnsi" w:hAnsiTheme="majorHAnsi" w:cstheme="majorHAnsi"/>
        </w:rPr>
        <w:t xml:space="preserve"> of the nature of the incident, accident or injury at the earliest opportunity. Where appropriate, an accident report form must be completed, </w:t>
      </w:r>
      <w:r>
        <w:rPr>
          <w:rFonts w:asciiTheme="majorHAnsi" w:hAnsiTheme="majorHAnsi" w:cstheme="majorHAnsi"/>
        </w:rPr>
        <w:t>for U18 players</w:t>
      </w:r>
      <w:r w:rsidRPr="00141C9F">
        <w:rPr>
          <w:rFonts w:asciiTheme="majorHAnsi" w:hAnsiTheme="majorHAnsi" w:cstheme="majorHAnsi"/>
        </w:rPr>
        <w:t xml:space="preserve"> a copy </w:t>
      </w:r>
      <w:r>
        <w:rPr>
          <w:rFonts w:asciiTheme="majorHAnsi" w:hAnsiTheme="majorHAnsi" w:cstheme="majorHAnsi"/>
        </w:rPr>
        <w:t>should be given to the player’s parents/guardian, for over 18 players the accident form should be handed to the player.</w:t>
      </w:r>
    </w:p>
    <w:p w14:paraId="02F4A0CD" w14:textId="77777777" w:rsidR="001957CE" w:rsidRPr="00141C9F" w:rsidRDefault="001957CE">
      <w:pPr>
        <w:widowControl w:val="0"/>
        <w:autoSpaceDE w:val="0"/>
        <w:autoSpaceDN w:val="0"/>
        <w:adjustRightInd w:val="0"/>
        <w:spacing w:after="120"/>
        <w:rPr>
          <w:rFonts w:asciiTheme="majorHAnsi" w:hAnsiTheme="majorHAnsi" w:cstheme="majorHAnsi"/>
        </w:rPr>
        <w:pPrChange w:id="117" w:author="Susan Terry" w:date="2025-06-16T07:31:00Z">
          <w:pPr>
            <w:widowControl w:val="0"/>
            <w:autoSpaceDE w:val="0"/>
            <w:autoSpaceDN w:val="0"/>
            <w:adjustRightInd w:val="0"/>
            <w:spacing w:after="0" w:line="240" w:lineRule="auto"/>
          </w:pPr>
        </w:pPrChange>
      </w:pPr>
    </w:p>
    <w:p w14:paraId="7DC98BF2" w14:textId="035E1477" w:rsidR="001957CE" w:rsidRPr="00141C9F" w:rsidDel="00A9407F" w:rsidRDefault="001957CE">
      <w:pPr>
        <w:widowControl w:val="0"/>
        <w:autoSpaceDE w:val="0"/>
        <w:autoSpaceDN w:val="0"/>
        <w:adjustRightInd w:val="0"/>
        <w:spacing w:after="120"/>
        <w:rPr>
          <w:del w:id="118" w:author="Susan Terry" w:date="2025-06-16T07:34:00Z"/>
          <w:rFonts w:asciiTheme="majorHAnsi" w:hAnsiTheme="majorHAnsi" w:cstheme="majorHAnsi"/>
        </w:rPr>
        <w:pPrChange w:id="119"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 xml:space="preserve">The details of the incident or accident must be reported to </w:t>
      </w:r>
      <w:r>
        <w:rPr>
          <w:rFonts w:asciiTheme="majorHAnsi" w:hAnsiTheme="majorHAnsi" w:cstheme="majorHAnsi"/>
        </w:rPr>
        <w:t>a</w:t>
      </w:r>
      <w:r w:rsidRPr="00141C9F">
        <w:rPr>
          <w:rFonts w:asciiTheme="majorHAnsi" w:hAnsiTheme="majorHAnsi" w:cstheme="majorHAnsi"/>
        </w:rPr>
        <w:t xml:space="preserve"> Club Welfare Officer</w:t>
      </w:r>
      <w:ins w:id="120" w:author="Susan Terry" w:date="2025-06-18T08:19:00Z">
        <w:r w:rsidR="00DF236F">
          <w:rPr>
            <w:rFonts w:asciiTheme="majorHAnsi" w:hAnsiTheme="majorHAnsi" w:cstheme="majorHAnsi"/>
          </w:rPr>
          <w:t xml:space="preserve"> </w:t>
        </w:r>
      </w:ins>
      <w:ins w:id="121" w:author="Susan Terry" w:date="2025-06-18T08:50:00Z">
        <w:r w:rsidR="000578A1">
          <w:rPr>
            <w:rFonts w:asciiTheme="majorHAnsi" w:hAnsiTheme="majorHAnsi" w:cstheme="majorHAnsi"/>
          </w:rPr>
          <w:t>o</w:t>
        </w:r>
      </w:ins>
      <w:ins w:id="122" w:author="Susan Terry" w:date="2025-06-18T08:19:00Z">
        <w:r w:rsidR="00DF236F">
          <w:rPr>
            <w:rFonts w:asciiTheme="majorHAnsi" w:hAnsiTheme="majorHAnsi" w:cstheme="majorHAnsi"/>
          </w:rPr>
          <w:t xml:space="preserve">r </w:t>
        </w:r>
        <w:r w:rsidR="00DF236F" w:rsidRPr="000578A1">
          <w:rPr>
            <w:rFonts w:asciiTheme="majorHAnsi" w:hAnsiTheme="majorHAnsi" w:cstheme="majorHAnsi"/>
            <w:color w:val="FF0000"/>
            <w:rPrChange w:id="123" w:author="Susan Terry" w:date="2025-06-18T08:50:00Z">
              <w:rPr>
                <w:rFonts w:asciiTheme="majorHAnsi" w:hAnsiTheme="majorHAnsi" w:cstheme="majorHAnsi"/>
              </w:rPr>
            </w:rPrChange>
          </w:rPr>
          <w:t>Club Secretary</w:t>
        </w:r>
      </w:ins>
      <w:r w:rsidRPr="00141C9F">
        <w:rPr>
          <w:rFonts w:asciiTheme="majorHAnsi" w:hAnsiTheme="majorHAnsi" w:cstheme="majorHAnsi"/>
        </w:rPr>
        <w:t xml:space="preserve">, within 24 hours on the Accident Report Form. </w:t>
      </w:r>
      <w:r>
        <w:rPr>
          <w:rFonts w:asciiTheme="majorHAnsi" w:hAnsiTheme="majorHAnsi" w:cstheme="majorHAnsi"/>
        </w:rPr>
        <w:t>For U18 players t</w:t>
      </w:r>
      <w:r w:rsidRPr="00141C9F">
        <w:rPr>
          <w:rFonts w:asciiTheme="majorHAnsi" w:hAnsiTheme="majorHAnsi" w:cstheme="majorHAnsi"/>
        </w:rPr>
        <w:t>he Team Manager, or a member of the Executive Committee should endeavour to contact the player's parents</w:t>
      </w:r>
      <w:r>
        <w:rPr>
          <w:rFonts w:asciiTheme="majorHAnsi" w:hAnsiTheme="majorHAnsi" w:cstheme="majorHAnsi"/>
        </w:rPr>
        <w:t xml:space="preserve">/guardian </w:t>
      </w:r>
      <w:r w:rsidRPr="00141C9F">
        <w:rPr>
          <w:rFonts w:asciiTheme="majorHAnsi" w:hAnsiTheme="majorHAnsi" w:cstheme="majorHAnsi"/>
        </w:rPr>
        <w:t>within 24 hours of an accident resulting in an injury to ascertain the well-being of the player.</w:t>
      </w:r>
    </w:p>
    <w:p w14:paraId="78125272" w14:textId="77777777" w:rsidR="00664BA0" w:rsidRPr="00664BA0" w:rsidRDefault="00AF286A" w:rsidP="00664BA0">
      <w:pPr>
        <w:widowControl w:val="0"/>
        <w:autoSpaceDE w:val="0"/>
        <w:autoSpaceDN w:val="0"/>
        <w:adjustRightInd w:val="0"/>
        <w:spacing w:after="120"/>
        <w:outlineLvl w:val="0"/>
        <w:rPr>
          <w:ins w:id="124" w:author="Susan Terry" w:date="2025-06-16T07:49:00Z"/>
          <w:rFonts w:asciiTheme="majorHAnsi" w:hAnsiTheme="majorHAnsi" w:cstheme="majorHAnsi"/>
          <w:b/>
          <w:bCs/>
          <w:color w:val="000000" w:themeColor="text1"/>
        </w:rPr>
      </w:pPr>
      <w:del w:id="125" w:author="Susan Terry" w:date="2025-06-16T07:34:00Z">
        <w:r w:rsidDel="00A9407F">
          <w:rPr>
            <w:rFonts w:asciiTheme="majorHAnsi" w:hAnsiTheme="majorHAnsi" w:cstheme="majorHAnsi"/>
            <w:b/>
            <w:bCs/>
            <w:color w:val="000000" w:themeColor="text1"/>
          </w:rPr>
          <w:tab/>
        </w:r>
      </w:del>
      <w:r>
        <w:rPr>
          <w:rFonts w:asciiTheme="majorHAnsi" w:hAnsiTheme="majorHAnsi" w:cstheme="majorHAnsi"/>
          <w:b/>
          <w:bCs/>
          <w:color w:val="000000" w:themeColor="text1"/>
        </w:rPr>
        <w:tab/>
      </w:r>
    </w:p>
    <w:p w14:paraId="14C5E596" w14:textId="31E1D654" w:rsidR="001957CE" w:rsidRPr="00886418" w:rsidDel="00664BA0" w:rsidRDefault="00664BA0">
      <w:pPr>
        <w:pStyle w:val="ListParagraph"/>
        <w:widowControl w:val="0"/>
        <w:numPr>
          <w:ilvl w:val="0"/>
          <w:numId w:val="20"/>
        </w:numPr>
        <w:autoSpaceDE w:val="0"/>
        <w:autoSpaceDN w:val="0"/>
        <w:adjustRightInd w:val="0"/>
        <w:spacing w:after="120"/>
        <w:outlineLvl w:val="0"/>
        <w:rPr>
          <w:del w:id="126" w:author="Susan Terry" w:date="2025-06-16T07:49:00Z"/>
          <w:rFonts w:asciiTheme="majorHAnsi" w:hAnsiTheme="majorHAnsi" w:cstheme="majorHAnsi"/>
          <w:b/>
          <w:bCs/>
          <w:color w:val="000000" w:themeColor="text1"/>
          <w:u w:val="single"/>
        </w:rPr>
        <w:pPrChange w:id="127" w:author="Susan Terry" w:date="2025-06-16T07:49:00Z">
          <w:pPr>
            <w:spacing w:after="0" w:line="240" w:lineRule="auto"/>
          </w:pPr>
        </w:pPrChange>
      </w:pPr>
      <w:ins w:id="128" w:author="Susan Terry" w:date="2025-06-16T07:49:00Z">
        <w:r w:rsidRPr="00664BA0">
          <w:rPr>
            <w:rFonts w:asciiTheme="majorHAnsi" w:hAnsiTheme="majorHAnsi" w:cstheme="majorHAnsi"/>
            <w:b/>
            <w:bCs/>
            <w:color w:val="000000" w:themeColor="text1"/>
            <w:u w:val="single"/>
            <w:rPrChange w:id="129" w:author="Susan Terry" w:date="2025-06-16T07:50:00Z">
              <w:rPr/>
            </w:rPrChange>
          </w:rPr>
          <w:t>Executive Committee</w:t>
        </w:r>
      </w:ins>
      <w:del w:id="130" w:author="Susan Terry" w:date="2025-06-16T07:50:00Z">
        <w:r w:rsidR="007B4CD7" w:rsidRPr="00664BA0" w:rsidDel="00664BA0">
          <w:rPr>
            <w:rFonts w:asciiTheme="majorHAnsi" w:hAnsiTheme="majorHAnsi" w:cstheme="majorHAnsi"/>
            <w:b/>
            <w:bCs/>
            <w:color w:val="000000" w:themeColor="text1"/>
            <w:u w:val="single"/>
            <w:rPrChange w:id="131" w:author="Susan Terry" w:date="2025-06-16T07:50:00Z">
              <w:rPr>
                <w:rFonts w:asciiTheme="majorHAnsi" w:hAnsiTheme="majorHAnsi" w:cstheme="majorHAnsi"/>
                <w:b/>
                <w:bCs/>
                <w:color w:val="000000" w:themeColor="text1"/>
              </w:rPr>
            </w:rPrChange>
          </w:rPr>
          <w:tab/>
        </w:r>
      </w:del>
    </w:p>
    <w:p w14:paraId="0CA09775" w14:textId="0E8AC532" w:rsidR="0026069F" w:rsidRPr="00664BA0" w:rsidDel="00A9407F" w:rsidRDefault="0026069F">
      <w:pPr>
        <w:pStyle w:val="ListParagraph"/>
        <w:widowControl w:val="0"/>
        <w:numPr>
          <w:ilvl w:val="0"/>
          <w:numId w:val="27"/>
        </w:numPr>
        <w:autoSpaceDE w:val="0"/>
        <w:autoSpaceDN w:val="0"/>
        <w:adjustRightInd w:val="0"/>
        <w:spacing w:after="120"/>
        <w:ind w:left="0"/>
        <w:outlineLvl w:val="0"/>
        <w:rPr>
          <w:del w:id="132" w:author="Susan Terry" w:date="2025-06-16T07:34:00Z"/>
          <w:rFonts w:asciiTheme="majorHAnsi" w:hAnsiTheme="majorHAnsi" w:cstheme="majorHAnsi"/>
          <w:b/>
          <w:bCs/>
          <w:color w:val="000000" w:themeColor="text1"/>
          <w:sz w:val="22"/>
          <w:szCs w:val="22"/>
          <w:u w:val="single"/>
        </w:rPr>
        <w:pPrChange w:id="133" w:author="Susan Terry" w:date="2025-06-16T07:49:00Z">
          <w:pPr>
            <w:pStyle w:val="ListParagraph"/>
            <w:widowControl w:val="0"/>
            <w:numPr>
              <w:numId w:val="20"/>
            </w:numPr>
            <w:autoSpaceDE w:val="0"/>
            <w:autoSpaceDN w:val="0"/>
            <w:adjustRightInd w:val="0"/>
            <w:ind w:left="360" w:hanging="360"/>
            <w:outlineLvl w:val="0"/>
          </w:pPr>
        </w:pPrChange>
      </w:pPr>
      <w:del w:id="134" w:author="Susan Terry" w:date="2025-06-16T07:49:00Z">
        <w:r w:rsidRPr="00664BA0" w:rsidDel="00664BA0">
          <w:rPr>
            <w:rFonts w:asciiTheme="majorHAnsi" w:hAnsiTheme="majorHAnsi" w:cstheme="majorHAnsi"/>
            <w:b/>
            <w:bCs/>
            <w:color w:val="000000" w:themeColor="text1"/>
            <w:sz w:val="22"/>
            <w:szCs w:val="22"/>
            <w:u w:val="single"/>
            <w:rPrChange w:id="135" w:author="Susan Terry" w:date="2025-06-16T07:50:00Z">
              <w:rPr>
                <w:b/>
                <w:bCs/>
                <w:u w:val="single"/>
              </w:rPr>
            </w:rPrChange>
          </w:rPr>
          <w:delText>Executive</w:delText>
        </w:r>
        <w:r w:rsidRPr="00664BA0" w:rsidDel="00664BA0">
          <w:rPr>
            <w:rFonts w:asciiTheme="majorHAnsi" w:hAnsiTheme="majorHAnsi" w:cstheme="majorHAnsi"/>
            <w:b/>
            <w:bCs/>
            <w:color w:val="000000" w:themeColor="text1"/>
            <w:u w:val="single"/>
          </w:rPr>
          <w:delText xml:space="preserve"> Committee</w:delText>
        </w:r>
      </w:del>
    </w:p>
    <w:p w14:paraId="4BAD148F" w14:textId="77777777" w:rsidR="00C30A5C" w:rsidRPr="00664BA0" w:rsidRDefault="00C30A5C">
      <w:pPr>
        <w:pStyle w:val="ListParagraph"/>
        <w:widowControl w:val="0"/>
        <w:numPr>
          <w:ilvl w:val="0"/>
          <w:numId w:val="20"/>
        </w:numPr>
        <w:autoSpaceDE w:val="0"/>
        <w:autoSpaceDN w:val="0"/>
        <w:adjustRightInd w:val="0"/>
        <w:spacing w:after="120"/>
        <w:outlineLvl w:val="0"/>
        <w:rPr>
          <w:rFonts w:asciiTheme="majorHAnsi" w:hAnsiTheme="majorHAnsi" w:cstheme="majorHAnsi"/>
          <w:b/>
          <w:bCs/>
          <w:u w:val="single"/>
          <w:rPrChange w:id="136" w:author="Susan Terry" w:date="2025-06-16T07:50:00Z">
            <w:rPr/>
          </w:rPrChange>
        </w:rPr>
        <w:pPrChange w:id="137" w:author="Susan Terry" w:date="2025-06-16T07:49:00Z">
          <w:pPr>
            <w:widowControl w:val="0"/>
            <w:autoSpaceDE w:val="0"/>
            <w:autoSpaceDN w:val="0"/>
            <w:adjustRightInd w:val="0"/>
            <w:spacing w:after="0" w:line="240" w:lineRule="auto"/>
          </w:pPr>
        </w:pPrChange>
      </w:pPr>
    </w:p>
    <w:p w14:paraId="07DF17F5" w14:textId="6C923631" w:rsidR="0026069F" w:rsidRPr="00141C9F" w:rsidDel="00A9407F" w:rsidRDefault="0026069F">
      <w:pPr>
        <w:widowControl w:val="0"/>
        <w:autoSpaceDE w:val="0"/>
        <w:autoSpaceDN w:val="0"/>
        <w:adjustRightInd w:val="0"/>
        <w:spacing w:after="120"/>
        <w:rPr>
          <w:del w:id="138" w:author="Susan Terry" w:date="2025-06-16T07:34:00Z"/>
          <w:rFonts w:asciiTheme="majorHAnsi" w:hAnsiTheme="majorHAnsi" w:cstheme="majorHAnsi"/>
        </w:rPr>
        <w:pPrChange w:id="139" w:author="Susan Terry" w:date="2025-06-16T07:31:00Z">
          <w:pPr>
            <w:widowControl w:val="0"/>
            <w:autoSpaceDE w:val="0"/>
            <w:autoSpaceDN w:val="0"/>
            <w:adjustRightInd w:val="0"/>
            <w:spacing w:after="0" w:line="240" w:lineRule="auto"/>
          </w:pPr>
        </w:pPrChange>
      </w:pPr>
      <w:r w:rsidRPr="00664BA0">
        <w:rPr>
          <w:rFonts w:asciiTheme="majorHAnsi" w:hAnsiTheme="majorHAnsi" w:cstheme="majorHAnsi"/>
        </w:rPr>
        <w:t>The Club Committee</w:t>
      </w:r>
      <w:r w:rsidR="00A47270" w:rsidRPr="00664BA0">
        <w:rPr>
          <w:rFonts w:asciiTheme="majorHAnsi" w:hAnsiTheme="majorHAnsi" w:cstheme="majorHAnsi"/>
        </w:rPr>
        <w:t xml:space="preserve">, which consists of </w:t>
      </w:r>
      <w:del w:id="140" w:author="Susan Terry" w:date="2025-06-16T07:50:00Z">
        <w:r w:rsidR="00047474" w:rsidRPr="00664BA0" w:rsidDel="00FF2B15">
          <w:rPr>
            <w:rFonts w:asciiTheme="majorHAnsi" w:hAnsiTheme="majorHAnsi" w:cstheme="majorHAnsi"/>
          </w:rPr>
          <w:delText>C</w:delText>
        </w:r>
        <w:r w:rsidR="00A47270" w:rsidRPr="00664BA0" w:rsidDel="00FF2B15">
          <w:rPr>
            <w:rFonts w:asciiTheme="majorHAnsi" w:hAnsiTheme="majorHAnsi" w:cstheme="majorHAnsi"/>
          </w:rPr>
          <w:delText xml:space="preserve">oaches, </w:delText>
        </w:r>
        <w:r w:rsidR="00047474" w:rsidRPr="00664BA0" w:rsidDel="00FF2B15">
          <w:rPr>
            <w:rFonts w:asciiTheme="majorHAnsi" w:hAnsiTheme="majorHAnsi" w:cstheme="majorHAnsi"/>
          </w:rPr>
          <w:delText>M</w:delText>
        </w:r>
        <w:r w:rsidR="00A47270" w:rsidRPr="00664BA0" w:rsidDel="00FF2B15">
          <w:rPr>
            <w:rFonts w:asciiTheme="majorHAnsi" w:hAnsiTheme="majorHAnsi" w:cstheme="majorHAnsi"/>
          </w:rPr>
          <w:delText xml:space="preserve">anagers and </w:delText>
        </w:r>
      </w:del>
      <w:r w:rsidR="00047474" w:rsidRPr="00664BA0">
        <w:rPr>
          <w:rFonts w:asciiTheme="majorHAnsi" w:hAnsiTheme="majorHAnsi" w:cstheme="majorHAnsi"/>
        </w:rPr>
        <w:t>V</w:t>
      </w:r>
      <w:r w:rsidR="00A47270" w:rsidRPr="00664BA0">
        <w:rPr>
          <w:rFonts w:asciiTheme="majorHAnsi" w:hAnsiTheme="majorHAnsi" w:cstheme="majorHAnsi"/>
        </w:rPr>
        <w:t>olunteers</w:t>
      </w:r>
      <w:del w:id="141" w:author="Susan Terry" w:date="2025-06-16T07:50:00Z">
        <w:r w:rsidR="00A47270" w:rsidRPr="00664BA0" w:rsidDel="00FF2B15">
          <w:rPr>
            <w:rFonts w:asciiTheme="majorHAnsi" w:hAnsiTheme="majorHAnsi" w:cstheme="majorHAnsi"/>
          </w:rPr>
          <w:delText>,</w:delText>
        </w:r>
      </w:del>
      <w:r w:rsidRPr="00664BA0">
        <w:rPr>
          <w:rFonts w:asciiTheme="majorHAnsi" w:hAnsiTheme="majorHAnsi" w:cstheme="majorHAnsi"/>
        </w:rPr>
        <w:t xml:space="preserve"> and</w:t>
      </w:r>
      <w:del w:id="142" w:author="Susan Terry" w:date="2025-06-16T07:50:00Z">
        <w:r w:rsidRPr="00664BA0" w:rsidDel="00FF2B15">
          <w:rPr>
            <w:rFonts w:asciiTheme="majorHAnsi" w:hAnsiTheme="majorHAnsi" w:cstheme="majorHAnsi"/>
          </w:rPr>
          <w:delText xml:space="preserve"> any</w:delText>
        </w:r>
      </w:del>
      <w:r w:rsidRPr="00664BA0">
        <w:rPr>
          <w:rFonts w:asciiTheme="majorHAnsi" w:hAnsiTheme="majorHAnsi" w:cstheme="majorHAnsi"/>
        </w:rPr>
        <w:t xml:space="preserve"> parents</w:t>
      </w:r>
      <w:r w:rsidR="007974B2" w:rsidRPr="00664BA0">
        <w:rPr>
          <w:rFonts w:asciiTheme="majorHAnsi" w:hAnsiTheme="majorHAnsi" w:cstheme="majorHAnsi"/>
        </w:rPr>
        <w:t xml:space="preserve"> or guardians</w:t>
      </w:r>
      <w:r w:rsidRPr="00664BA0">
        <w:rPr>
          <w:rFonts w:asciiTheme="majorHAnsi" w:hAnsiTheme="majorHAnsi" w:cstheme="majorHAnsi"/>
        </w:rPr>
        <w:t xml:space="preserve"> joining the Annual General Meeting will elect the</w:t>
      </w:r>
      <w:r w:rsidRPr="00141C9F">
        <w:rPr>
          <w:rFonts w:asciiTheme="majorHAnsi" w:hAnsiTheme="majorHAnsi" w:cstheme="majorHAnsi"/>
        </w:rPr>
        <w:t xml:space="preserve"> following officers to the Executive Committee: Chair, Secretary, Treasurer, </w:t>
      </w:r>
      <w:r w:rsidR="00985E8B" w:rsidRPr="00141C9F">
        <w:rPr>
          <w:rFonts w:asciiTheme="majorHAnsi" w:hAnsiTheme="majorHAnsi" w:cstheme="majorHAnsi"/>
        </w:rPr>
        <w:t>Club</w:t>
      </w:r>
      <w:r w:rsidRPr="00141C9F">
        <w:rPr>
          <w:rFonts w:asciiTheme="majorHAnsi" w:hAnsiTheme="majorHAnsi" w:cstheme="majorHAnsi"/>
        </w:rPr>
        <w:t xml:space="preserve"> Welfare Officer, and any other officers considered necessary for the smooth and efficient running of the club.</w:t>
      </w:r>
    </w:p>
    <w:p w14:paraId="3C5E7650" w14:textId="77777777" w:rsidR="00C30A5C" w:rsidRPr="00141C9F" w:rsidRDefault="00C30A5C">
      <w:pPr>
        <w:widowControl w:val="0"/>
        <w:autoSpaceDE w:val="0"/>
        <w:autoSpaceDN w:val="0"/>
        <w:adjustRightInd w:val="0"/>
        <w:spacing w:after="120"/>
        <w:rPr>
          <w:rFonts w:asciiTheme="majorHAnsi" w:hAnsiTheme="majorHAnsi" w:cstheme="majorHAnsi"/>
        </w:rPr>
        <w:pPrChange w:id="143" w:author="Susan Terry" w:date="2025-06-16T07:31:00Z">
          <w:pPr>
            <w:widowControl w:val="0"/>
            <w:autoSpaceDE w:val="0"/>
            <w:autoSpaceDN w:val="0"/>
            <w:adjustRightInd w:val="0"/>
            <w:spacing w:after="0" w:line="240" w:lineRule="auto"/>
          </w:pPr>
        </w:pPrChange>
      </w:pPr>
    </w:p>
    <w:p w14:paraId="14A6CB2D" w14:textId="77777777" w:rsidR="0026069F" w:rsidRPr="00141C9F" w:rsidDel="00A9407F" w:rsidRDefault="0026069F">
      <w:pPr>
        <w:widowControl w:val="0"/>
        <w:autoSpaceDE w:val="0"/>
        <w:autoSpaceDN w:val="0"/>
        <w:adjustRightInd w:val="0"/>
        <w:spacing w:after="120"/>
        <w:rPr>
          <w:del w:id="144" w:author="Susan Terry" w:date="2025-06-16T07:34:00Z"/>
          <w:rFonts w:asciiTheme="majorHAnsi" w:hAnsiTheme="majorHAnsi" w:cstheme="majorHAnsi"/>
        </w:rPr>
        <w:pPrChange w:id="145"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The Executive Committee is responsible for the following:</w:t>
      </w:r>
    </w:p>
    <w:p w14:paraId="04C1F0C9" w14:textId="77777777" w:rsidR="00C30A5C" w:rsidRPr="00141C9F" w:rsidRDefault="00C30A5C">
      <w:pPr>
        <w:widowControl w:val="0"/>
        <w:autoSpaceDE w:val="0"/>
        <w:autoSpaceDN w:val="0"/>
        <w:adjustRightInd w:val="0"/>
        <w:spacing w:after="120"/>
        <w:rPr>
          <w:rFonts w:asciiTheme="majorHAnsi" w:hAnsiTheme="majorHAnsi" w:cstheme="majorHAnsi"/>
        </w:rPr>
        <w:pPrChange w:id="146" w:author="Susan Terry" w:date="2025-06-16T07:31:00Z">
          <w:pPr>
            <w:widowControl w:val="0"/>
            <w:autoSpaceDE w:val="0"/>
            <w:autoSpaceDN w:val="0"/>
            <w:adjustRightInd w:val="0"/>
            <w:spacing w:after="0" w:line="240" w:lineRule="auto"/>
          </w:pPr>
        </w:pPrChange>
      </w:pPr>
    </w:p>
    <w:p w14:paraId="5DCD4786" w14:textId="6952C5E1" w:rsidR="0026069F" w:rsidRPr="00141C9F" w:rsidRDefault="0026069F">
      <w:pPr>
        <w:widowControl w:val="0"/>
        <w:numPr>
          <w:ilvl w:val="0"/>
          <w:numId w:val="13"/>
        </w:numPr>
        <w:tabs>
          <w:tab w:val="left" w:pos="220"/>
          <w:tab w:val="left" w:pos="720"/>
        </w:tabs>
        <w:autoSpaceDE w:val="0"/>
        <w:autoSpaceDN w:val="0"/>
        <w:adjustRightInd w:val="0"/>
        <w:spacing w:after="120" w:line="240" w:lineRule="auto"/>
        <w:ind w:hanging="720"/>
        <w:jc w:val="both"/>
        <w:rPr>
          <w:rFonts w:asciiTheme="majorHAnsi" w:hAnsiTheme="majorHAnsi" w:cstheme="majorHAnsi"/>
        </w:rPr>
        <w:pPrChange w:id="147" w:author="Susan Terry" w:date="2025-06-16T07:36:00Z">
          <w:pPr>
            <w:widowControl w:val="0"/>
            <w:numPr>
              <w:numId w:val="13"/>
            </w:numPr>
            <w:tabs>
              <w:tab w:val="left" w:pos="220"/>
              <w:tab w:val="left" w:pos="720"/>
            </w:tabs>
            <w:autoSpaceDE w:val="0"/>
            <w:autoSpaceDN w:val="0"/>
            <w:adjustRightInd w:val="0"/>
            <w:spacing w:after="0" w:line="240" w:lineRule="auto"/>
            <w:ind w:left="720" w:hanging="720"/>
            <w:jc w:val="both"/>
          </w:pPr>
        </w:pPrChange>
      </w:pPr>
      <w:r w:rsidRPr="00141C9F">
        <w:rPr>
          <w:rFonts w:asciiTheme="majorHAnsi" w:hAnsiTheme="majorHAnsi" w:cstheme="majorHAnsi"/>
        </w:rPr>
        <w:t xml:space="preserve">Oversight and maintenance of </w:t>
      </w:r>
      <w:r w:rsidR="00985E8B" w:rsidRPr="00141C9F">
        <w:rPr>
          <w:rFonts w:asciiTheme="majorHAnsi" w:hAnsiTheme="majorHAnsi" w:cstheme="majorHAnsi"/>
        </w:rPr>
        <w:t>the welfare of players and volunteers</w:t>
      </w:r>
      <w:r w:rsidRPr="00141C9F">
        <w:rPr>
          <w:rFonts w:asciiTheme="majorHAnsi" w:hAnsiTheme="majorHAnsi" w:cstheme="majorHAnsi"/>
        </w:rPr>
        <w:t>:</w:t>
      </w:r>
    </w:p>
    <w:p w14:paraId="0D5CB545" w14:textId="65290FD4" w:rsidR="00B2765D" w:rsidRPr="00141C9F" w:rsidRDefault="00B2765D">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48"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Ensure that all adult</w:t>
      </w:r>
      <w:r w:rsidR="00B42646" w:rsidRPr="00141C9F">
        <w:rPr>
          <w:rFonts w:asciiTheme="majorHAnsi" w:hAnsiTheme="majorHAnsi" w:cstheme="majorHAnsi"/>
        </w:rPr>
        <w:t xml:space="preserve"> volunteers </w:t>
      </w:r>
      <w:r w:rsidRPr="00141C9F">
        <w:rPr>
          <w:rFonts w:asciiTheme="majorHAnsi" w:hAnsiTheme="majorHAnsi" w:cstheme="majorHAnsi"/>
        </w:rPr>
        <w:t xml:space="preserve">involved in the club have completed a </w:t>
      </w:r>
      <w:r w:rsidR="009440CB">
        <w:rPr>
          <w:rFonts w:asciiTheme="majorHAnsi" w:hAnsiTheme="majorHAnsi" w:cstheme="majorHAnsi"/>
        </w:rPr>
        <w:t xml:space="preserve">DBS </w:t>
      </w:r>
      <w:r w:rsidRPr="00141C9F">
        <w:rPr>
          <w:rFonts w:asciiTheme="majorHAnsi" w:hAnsiTheme="majorHAnsi" w:cstheme="majorHAnsi"/>
        </w:rPr>
        <w:t>check</w:t>
      </w:r>
      <w:r w:rsidR="00FE6749">
        <w:rPr>
          <w:rFonts w:asciiTheme="majorHAnsi" w:hAnsiTheme="majorHAnsi" w:cstheme="majorHAnsi"/>
        </w:rPr>
        <w:t xml:space="preserve"> and the FA Safeguarding Children course.</w:t>
      </w:r>
    </w:p>
    <w:p w14:paraId="273DD924" w14:textId="1BB3FEFC" w:rsidR="0026069F" w:rsidRPr="00141C9F" w:rsidDel="00A9407F" w:rsidRDefault="0026069F">
      <w:pPr>
        <w:widowControl w:val="0"/>
        <w:numPr>
          <w:ilvl w:val="0"/>
          <w:numId w:val="18"/>
        </w:numPr>
        <w:tabs>
          <w:tab w:val="left" w:pos="940"/>
          <w:tab w:val="left" w:pos="1440"/>
        </w:tabs>
        <w:autoSpaceDE w:val="0"/>
        <w:autoSpaceDN w:val="0"/>
        <w:adjustRightInd w:val="0"/>
        <w:spacing w:after="0" w:line="240" w:lineRule="auto"/>
        <w:ind w:left="357" w:hanging="357"/>
        <w:rPr>
          <w:del w:id="149" w:author="Susan Terry" w:date="2025-06-16T07:35:00Z"/>
          <w:rFonts w:asciiTheme="majorHAnsi" w:hAnsiTheme="majorHAnsi" w:cstheme="majorHAnsi"/>
        </w:rPr>
        <w:pPrChange w:id="150"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Ensure that all managers and coaches have the appropriate level of qualifications</w:t>
      </w:r>
      <w:r w:rsidR="00FE6749">
        <w:rPr>
          <w:rFonts w:asciiTheme="majorHAnsi" w:hAnsiTheme="majorHAnsi" w:cstheme="majorHAnsi"/>
        </w:rPr>
        <w:t>.</w:t>
      </w:r>
    </w:p>
    <w:p w14:paraId="04822516" w14:textId="2D47690E" w:rsidR="0000789E" w:rsidRPr="00A9407F" w:rsidRDefault="0000789E">
      <w:pPr>
        <w:widowControl w:val="0"/>
        <w:numPr>
          <w:ilvl w:val="0"/>
          <w:numId w:val="18"/>
        </w:numPr>
        <w:tabs>
          <w:tab w:val="left" w:pos="940"/>
          <w:tab w:val="left" w:pos="1440"/>
        </w:tabs>
        <w:autoSpaceDE w:val="0"/>
        <w:autoSpaceDN w:val="0"/>
        <w:adjustRightInd w:val="0"/>
        <w:spacing w:after="120" w:line="240" w:lineRule="auto"/>
        <w:ind w:left="357" w:hanging="357"/>
        <w:rPr>
          <w:rFonts w:asciiTheme="majorHAnsi" w:hAnsiTheme="majorHAnsi" w:cstheme="majorHAnsi"/>
        </w:rPr>
        <w:pPrChange w:id="151" w:author="Susan Terry" w:date="2025-06-16T07:36:00Z">
          <w:pPr>
            <w:widowControl w:val="0"/>
            <w:tabs>
              <w:tab w:val="left" w:pos="940"/>
              <w:tab w:val="left" w:pos="1440"/>
            </w:tabs>
            <w:autoSpaceDE w:val="0"/>
            <w:autoSpaceDN w:val="0"/>
            <w:adjustRightInd w:val="0"/>
            <w:spacing w:after="0" w:line="240" w:lineRule="auto"/>
            <w:jc w:val="both"/>
          </w:pPr>
        </w:pPrChange>
      </w:pPr>
    </w:p>
    <w:p w14:paraId="028FF52A" w14:textId="77777777" w:rsidR="0026069F" w:rsidRPr="00141C9F" w:rsidRDefault="0026069F">
      <w:pPr>
        <w:widowControl w:val="0"/>
        <w:numPr>
          <w:ilvl w:val="0"/>
          <w:numId w:val="13"/>
        </w:numPr>
        <w:tabs>
          <w:tab w:val="left" w:pos="220"/>
          <w:tab w:val="left" w:pos="720"/>
        </w:tabs>
        <w:autoSpaceDE w:val="0"/>
        <w:autoSpaceDN w:val="0"/>
        <w:adjustRightInd w:val="0"/>
        <w:spacing w:after="120" w:line="240" w:lineRule="auto"/>
        <w:ind w:hanging="720"/>
        <w:jc w:val="both"/>
        <w:rPr>
          <w:rFonts w:asciiTheme="majorHAnsi" w:hAnsiTheme="majorHAnsi" w:cstheme="majorHAnsi"/>
        </w:rPr>
        <w:pPrChange w:id="152" w:author="Susan Terry" w:date="2025-06-16T07:36:00Z">
          <w:pPr>
            <w:widowControl w:val="0"/>
            <w:numPr>
              <w:numId w:val="13"/>
            </w:numPr>
            <w:tabs>
              <w:tab w:val="left" w:pos="220"/>
              <w:tab w:val="left" w:pos="720"/>
            </w:tabs>
            <w:autoSpaceDE w:val="0"/>
            <w:autoSpaceDN w:val="0"/>
            <w:adjustRightInd w:val="0"/>
            <w:spacing w:after="0" w:line="240" w:lineRule="auto"/>
            <w:ind w:left="720" w:hanging="720"/>
            <w:jc w:val="both"/>
          </w:pPr>
        </w:pPrChange>
      </w:pPr>
      <w:r w:rsidRPr="00141C9F">
        <w:rPr>
          <w:rFonts w:asciiTheme="majorHAnsi" w:hAnsiTheme="majorHAnsi" w:cstheme="majorHAnsi"/>
        </w:rPr>
        <w:t>Ensuring consistently high levels of coaching and team management:</w:t>
      </w:r>
    </w:p>
    <w:p w14:paraId="67BCF8C3" w14:textId="672A66EA" w:rsidR="0026069F" w:rsidRPr="00141C9F" w:rsidRDefault="0026069F">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53"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Provide</w:t>
      </w:r>
      <w:r w:rsidR="00FE6749">
        <w:rPr>
          <w:rFonts w:asciiTheme="majorHAnsi" w:hAnsiTheme="majorHAnsi" w:cstheme="majorHAnsi"/>
        </w:rPr>
        <w:t xml:space="preserve"> </w:t>
      </w:r>
      <w:r w:rsidRPr="00141C9F">
        <w:rPr>
          <w:rFonts w:asciiTheme="majorHAnsi" w:hAnsiTheme="majorHAnsi" w:cstheme="majorHAnsi"/>
        </w:rPr>
        <w:t>support on coaching, training and managerial best practise</w:t>
      </w:r>
      <w:r w:rsidR="00CD4927">
        <w:rPr>
          <w:rFonts w:asciiTheme="majorHAnsi" w:hAnsiTheme="majorHAnsi" w:cstheme="majorHAnsi"/>
        </w:rPr>
        <w:t>.</w:t>
      </w:r>
    </w:p>
    <w:p w14:paraId="3BB6C2A8" w14:textId="4DF68A8B" w:rsidR="0026069F" w:rsidRPr="00141C9F" w:rsidDel="00A9407F" w:rsidRDefault="0026069F">
      <w:pPr>
        <w:widowControl w:val="0"/>
        <w:numPr>
          <w:ilvl w:val="0"/>
          <w:numId w:val="18"/>
        </w:numPr>
        <w:tabs>
          <w:tab w:val="left" w:pos="940"/>
          <w:tab w:val="left" w:pos="1440"/>
        </w:tabs>
        <w:autoSpaceDE w:val="0"/>
        <w:autoSpaceDN w:val="0"/>
        <w:adjustRightInd w:val="0"/>
        <w:spacing w:after="0" w:line="240" w:lineRule="auto"/>
        <w:ind w:left="357" w:hanging="357"/>
        <w:rPr>
          <w:del w:id="154" w:author="Susan Terry" w:date="2025-06-16T07:35:00Z"/>
          <w:rFonts w:asciiTheme="majorHAnsi" w:hAnsiTheme="majorHAnsi" w:cstheme="majorHAnsi"/>
        </w:rPr>
        <w:pPrChange w:id="155"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Appoint and remove Team Managers</w:t>
      </w:r>
      <w:r w:rsidR="0000789E" w:rsidRPr="00141C9F">
        <w:rPr>
          <w:rFonts w:asciiTheme="majorHAnsi" w:hAnsiTheme="majorHAnsi" w:cstheme="majorHAnsi"/>
        </w:rPr>
        <w:t>,</w:t>
      </w:r>
      <w:r w:rsidRPr="00141C9F">
        <w:rPr>
          <w:rFonts w:asciiTheme="majorHAnsi" w:hAnsiTheme="majorHAnsi" w:cstheme="majorHAnsi"/>
        </w:rPr>
        <w:t xml:space="preserve"> Coaches</w:t>
      </w:r>
      <w:r w:rsidR="00B2765D" w:rsidRPr="00141C9F">
        <w:rPr>
          <w:rFonts w:asciiTheme="majorHAnsi" w:hAnsiTheme="majorHAnsi" w:cstheme="majorHAnsi"/>
        </w:rPr>
        <w:t xml:space="preserve"> and V</w:t>
      </w:r>
      <w:r w:rsidR="0000789E" w:rsidRPr="00141C9F">
        <w:rPr>
          <w:rFonts w:asciiTheme="majorHAnsi" w:hAnsiTheme="majorHAnsi" w:cstheme="majorHAnsi"/>
        </w:rPr>
        <w:t>olunteers</w:t>
      </w:r>
      <w:r w:rsidR="00CD4927">
        <w:rPr>
          <w:rFonts w:asciiTheme="majorHAnsi" w:hAnsiTheme="majorHAnsi" w:cstheme="majorHAnsi"/>
        </w:rPr>
        <w:t>.</w:t>
      </w:r>
    </w:p>
    <w:p w14:paraId="753C8188" w14:textId="77777777" w:rsidR="0000789E" w:rsidRPr="00A9407F" w:rsidRDefault="0000789E">
      <w:pPr>
        <w:widowControl w:val="0"/>
        <w:numPr>
          <w:ilvl w:val="0"/>
          <w:numId w:val="18"/>
        </w:numPr>
        <w:tabs>
          <w:tab w:val="left" w:pos="940"/>
          <w:tab w:val="left" w:pos="1440"/>
        </w:tabs>
        <w:autoSpaceDE w:val="0"/>
        <w:autoSpaceDN w:val="0"/>
        <w:adjustRightInd w:val="0"/>
        <w:spacing w:after="120" w:line="240" w:lineRule="auto"/>
        <w:ind w:left="357" w:hanging="357"/>
        <w:rPr>
          <w:rFonts w:asciiTheme="majorHAnsi" w:hAnsiTheme="majorHAnsi" w:cstheme="majorHAnsi"/>
        </w:rPr>
        <w:pPrChange w:id="156" w:author="Susan Terry" w:date="2025-06-16T07:36:00Z">
          <w:pPr>
            <w:widowControl w:val="0"/>
            <w:tabs>
              <w:tab w:val="left" w:pos="940"/>
              <w:tab w:val="left" w:pos="1440"/>
            </w:tabs>
            <w:autoSpaceDE w:val="0"/>
            <w:autoSpaceDN w:val="0"/>
            <w:adjustRightInd w:val="0"/>
            <w:spacing w:after="0" w:line="240" w:lineRule="auto"/>
            <w:jc w:val="both"/>
          </w:pPr>
        </w:pPrChange>
      </w:pPr>
    </w:p>
    <w:p w14:paraId="6D566FB6" w14:textId="6BDB777B" w:rsidR="0026069F" w:rsidRPr="00141C9F" w:rsidRDefault="0026069F">
      <w:pPr>
        <w:widowControl w:val="0"/>
        <w:numPr>
          <w:ilvl w:val="0"/>
          <w:numId w:val="13"/>
        </w:numPr>
        <w:tabs>
          <w:tab w:val="left" w:pos="220"/>
          <w:tab w:val="left" w:pos="720"/>
        </w:tabs>
        <w:autoSpaceDE w:val="0"/>
        <w:autoSpaceDN w:val="0"/>
        <w:adjustRightInd w:val="0"/>
        <w:spacing w:after="120" w:line="240" w:lineRule="auto"/>
        <w:ind w:hanging="720"/>
        <w:jc w:val="both"/>
        <w:rPr>
          <w:rFonts w:asciiTheme="majorHAnsi" w:hAnsiTheme="majorHAnsi" w:cstheme="majorHAnsi"/>
        </w:rPr>
        <w:pPrChange w:id="157" w:author="Susan Terry" w:date="2025-06-16T07:36:00Z">
          <w:pPr>
            <w:widowControl w:val="0"/>
            <w:numPr>
              <w:numId w:val="13"/>
            </w:numPr>
            <w:tabs>
              <w:tab w:val="left" w:pos="220"/>
              <w:tab w:val="left" w:pos="720"/>
            </w:tabs>
            <w:autoSpaceDE w:val="0"/>
            <w:autoSpaceDN w:val="0"/>
            <w:adjustRightInd w:val="0"/>
            <w:spacing w:after="0" w:line="240" w:lineRule="auto"/>
            <w:ind w:left="720" w:hanging="720"/>
            <w:jc w:val="both"/>
          </w:pPr>
        </w:pPrChange>
      </w:pPr>
      <w:r w:rsidRPr="00141C9F">
        <w:rPr>
          <w:rFonts w:asciiTheme="majorHAnsi" w:hAnsiTheme="majorHAnsi" w:cstheme="majorHAnsi"/>
        </w:rPr>
        <w:t xml:space="preserve">Managing </w:t>
      </w:r>
      <w:r w:rsidR="00B42646" w:rsidRPr="00141C9F">
        <w:rPr>
          <w:rFonts w:asciiTheme="majorHAnsi" w:hAnsiTheme="majorHAnsi" w:cstheme="majorHAnsi"/>
        </w:rPr>
        <w:t>t</w:t>
      </w:r>
      <w:r w:rsidRPr="00141C9F">
        <w:rPr>
          <w:rFonts w:asciiTheme="majorHAnsi" w:hAnsiTheme="majorHAnsi" w:cstheme="majorHAnsi"/>
        </w:rPr>
        <w:t>he Club finances:</w:t>
      </w:r>
    </w:p>
    <w:p w14:paraId="46181965" w14:textId="0618C59A" w:rsidR="0026069F" w:rsidRPr="00141C9F" w:rsidRDefault="0026069F">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58"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 xml:space="preserve">Provide clear and transparent financial governance, ensuring that the </w:t>
      </w:r>
      <w:r w:rsidR="007564BC" w:rsidRPr="00141C9F">
        <w:rPr>
          <w:rFonts w:asciiTheme="majorHAnsi" w:hAnsiTheme="majorHAnsi" w:cstheme="majorHAnsi"/>
        </w:rPr>
        <w:t>C</w:t>
      </w:r>
      <w:r w:rsidRPr="00141C9F">
        <w:rPr>
          <w:rFonts w:asciiTheme="majorHAnsi" w:hAnsiTheme="majorHAnsi" w:cstheme="majorHAnsi"/>
        </w:rPr>
        <w:t>lub is financially sound</w:t>
      </w:r>
      <w:r w:rsidR="00CD4927">
        <w:rPr>
          <w:rFonts w:asciiTheme="majorHAnsi" w:hAnsiTheme="majorHAnsi" w:cstheme="majorHAnsi"/>
        </w:rPr>
        <w:t>.</w:t>
      </w:r>
    </w:p>
    <w:p w14:paraId="2BFDD3A4" w14:textId="0135C024" w:rsidR="00B42646" w:rsidRPr="00A9407F" w:rsidRDefault="007564BC">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Change w:id="159" w:author="Susan Terry" w:date="2025-06-16T07:35:00Z">
            <w:rPr>
              <w:rFonts w:asciiTheme="majorHAnsi" w:hAnsiTheme="majorHAnsi" w:cstheme="majorHAnsi"/>
              <w:color w:val="000000" w:themeColor="text1"/>
            </w:rPr>
          </w:rPrChange>
        </w:rPr>
        <w:pPrChange w:id="160"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A9407F">
        <w:rPr>
          <w:rFonts w:asciiTheme="majorHAnsi" w:hAnsiTheme="majorHAnsi" w:cstheme="majorHAnsi"/>
          <w:rPrChange w:id="161" w:author="Susan Terry" w:date="2025-06-16T07:35:00Z">
            <w:rPr>
              <w:rFonts w:asciiTheme="majorHAnsi" w:hAnsiTheme="majorHAnsi" w:cstheme="majorHAnsi"/>
              <w:color w:val="000000" w:themeColor="text1"/>
            </w:rPr>
          </w:rPrChange>
        </w:rPr>
        <w:t>Operate in</w:t>
      </w:r>
      <w:r w:rsidR="00B42646" w:rsidRPr="00A9407F">
        <w:rPr>
          <w:rFonts w:asciiTheme="majorHAnsi" w:hAnsiTheme="majorHAnsi" w:cstheme="majorHAnsi"/>
          <w:rPrChange w:id="162" w:author="Susan Terry" w:date="2025-06-16T07:35:00Z">
            <w:rPr>
              <w:rFonts w:asciiTheme="majorHAnsi" w:hAnsiTheme="majorHAnsi" w:cstheme="majorHAnsi"/>
              <w:color w:val="000000" w:themeColor="text1"/>
            </w:rPr>
          </w:rPrChange>
        </w:rPr>
        <w:t xml:space="preserve"> </w:t>
      </w:r>
      <w:r w:rsidRPr="00A9407F">
        <w:rPr>
          <w:rFonts w:asciiTheme="majorHAnsi" w:hAnsiTheme="majorHAnsi" w:cstheme="majorHAnsi"/>
          <w:rPrChange w:id="163" w:author="Susan Terry" w:date="2025-06-16T07:35:00Z">
            <w:rPr>
              <w:rFonts w:asciiTheme="majorHAnsi" w:hAnsiTheme="majorHAnsi" w:cstheme="majorHAnsi"/>
              <w:color w:val="000000" w:themeColor="text1"/>
            </w:rPr>
          </w:rPrChange>
        </w:rPr>
        <w:t>compliance with the Club Finance Policy and ensure that it i</w:t>
      </w:r>
      <w:r w:rsidR="00B42646" w:rsidRPr="00A9407F">
        <w:rPr>
          <w:rFonts w:asciiTheme="majorHAnsi" w:hAnsiTheme="majorHAnsi" w:cstheme="majorHAnsi"/>
          <w:rPrChange w:id="164" w:author="Susan Terry" w:date="2025-06-16T07:35:00Z">
            <w:rPr>
              <w:rFonts w:asciiTheme="majorHAnsi" w:hAnsiTheme="majorHAnsi" w:cstheme="majorHAnsi"/>
              <w:color w:val="000000" w:themeColor="text1"/>
            </w:rPr>
          </w:rPrChange>
        </w:rPr>
        <w:t>s reviewed annually</w:t>
      </w:r>
      <w:r w:rsidR="00CD4927" w:rsidRPr="00A9407F">
        <w:rPr>
          <w:rFonts w:asciiTheme="majorHAnsi" w:hAnsiTheme="majorHAnsi" w:cstheme="majorHAnsi"/>
          <w:rPrChange w:id="165" w:author="Susan Terry" w:date="2025-06-16T07:35:00Z">
            <w:rPr>
              <w:rFonts w:asciiTheme="majorHAnsi" w:hAnsiTheme="majorHAnsi" w:cstheme="majorHAnsi"/>
              <w:color w:val="000000" w:themeColor="text1"/>
            </w:rPr>
          </w:rPrChange>
        </w:rPr>
        <w:t>.</w:t>
      </w:r>
    </w:p>
    <w:p w14:paraId="7F2C4823" w14:textId="59287C4F" w:rsidR="009440CB" w:rsidRPr="00A9407F" w:rsidDel="00A9407F" w:rsidRDefault="009440CB">
      <w:pPr>
        <w:widowControl w:val="0"/>
        <w:numPr>
          <w:ilvl w:val="0"/>
          <w:numId w:val="18"/>
        </w:numPr>
        <w:tabs>
          <w:tab w:val="left" w:pos="940"/>
          <w:tab w:val="left" w:pos="1440"/>
        </w:tabs>
        <w:autoSpaceDE w:val="0"/>
        <w:autoSpaceDN w:val="0"/>
        <w:adjustRightInd w:val="0"/>
        <w:spacing w:after="0" w:line="240" w:lineRule="auto"/>
        <w:ind w:left="357" w:hanging="357"/>
        <w:rPr>
          <w:del w:id="166" w:author="Susan Terry" w:date="2025-06-16T07:36:00Z"/>
          <w:rFonts w:asciiTheme="majorHAnsi" w:hAnsiTheme="majorHAnsi" w:cstheme="majorHAnsi"/>
          <w:rPrChange w:id="167" w:author="Susan Terry" w:date="2025-06-16T07:35:00Z">
            <w:rPr>
              <w:del w:id="168" w:author="Susan Terry" w:date="2025-06-16T07:36:00Z"/>
              <w:rFonts w:asciiTheme="majorHAnsi" w:hAnsiTheme="majorHAnsi" w:cstheme="majorHAnsi"/>
              <w:color w:val="000000" w:themeColor="text1"/>
            </w:rPr>
          </w:rPrChange>
        </w:rPr>
        <w:pPrChange w:id="169"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A9407F">
        <w:rPr>
          <w:rFonts w:asciiTheme="majorHAnsi" w:hAnsiTheme="majorHAnsi" w:cstheme="majorHAnsi"/>
          <w:rPrChange w:id="170" w:author="Susan Terry" w:date="2025-06-16T07:35:00Z">
            <w:rPr>
              <w:rFonts w:asciiTheme="majorHAnsi" w:hAnsiTheme="majorHAnsi" w:cstheme="majorHAnsi"/>
              <w:color w:val="000000" w:themeColor="text1"/>
            </w:rPr>
          </w:rPrChange>
        </w:rPr>
        <w:t>Complete all regulatory requirements relating to the Club’s Charity status</w:t>
      </w:r>
      <w:r w:rsidR="00CD4927" w:rsidRPr="00A9407F">
        <w:rPr>
          <w:rFonts w:asciiTheme="majorHAnsi" w:hAnsiTheme="majorHAnsi" w:cstheme="majorHAnsi"/>
          <w:rPrChange w:id="171" w:author="Susan Terry" w:date="2025-06-16T07:35:00Z">
            <w:rPr>
              <w:rFonts w:asciiTheme="majorHAnsi" w:hAnsiTheme="majorHAnsi" w:cstheme="majorHAnsi"/>
              <w:color w:val="000000" w:themeColor="text1"/>
            </w:rPr>
          </w:rPrChange>
        </w:rPr>
        <w:t>.</w:t>
      </w:r>
    </w:p>
    <w:p w14:paraId="1E2615C0" w14:textId="328ABEE9" w:rsidR="0000789E" w:rsidRPr="00A9407F" w:rsidRDefault="0000789E">
      <w:pPr>
        <w:widowControl w:val="0"/>
        <w:numPr>
          <w:ilvl w:val="0"/>
          <w:numId w:val="18"/>
        </w:numPr>
        <w:tabs>
          <w:tab w:val="left" w:pos="940"/>
          <w:tab w:val="left" w:pos="1440"/>
        </w:tabs>
        <w:autoSpaceDE w:val="0"/>
        <w:autoSpaceDN w:val="0"/>
        <w:adjustRightInd w:val="0"/>
        <w:spacing w:after="120" w:line="240" w:lineRule="auto"/>
        <w:ind w:left="357" w:hanging="357"/>
        <w:rPr>
          <w:rFonts w:asciiTheme="majorHAnsi" w:hAnsiTheme="majorHAnsi" w:cstheme="majorHAnsi"/>
        </w:rPr>
        <w:pPrChange w:id="172" w:author="Susan Terry" w:date="2025-06-16T07:36:00Z">
          <w:pPr>
            <w:spacing w:after="0" w:line="240" w:lineRule="auto"/>
          </w:pPr>
        </w:pPrChange>
      </w:pPr>
    </w:p>
    <w:p w14:paraId="25930026" w14:textId="5CC49548" w:rsidR="0026069F" w:rsidRPr="00141C9F" w:rsidRDefault="0026069F">
      <w:pPr>
        <w:widowControl w:val="0"/>
        <w:numPr>
          <w:ilvl w:val="0"/>
          <w:numId w:val="13"/>
        </w:numPr>
        <w:tabs>
          <w:tab w:val="left" w:pos="220"/>
          <w:tab w:val="left" w:pos="720"/>
        </w:tabs>
        <w:autoSpaceDE w:val="0"/>
        <w:autoSpaceDN w:val="0"/>
        <w:adjustRightInd w:val="0"/>
        <w:spacing w:after="120" w:line="240" w:lineRule="auto"/>
        <w:ind w:hanging="720"/>
        <w:jc w:val="both"/>
        <w:rPr>
          <w:rFonts w:asciiTheme="majorHAnsi" w:hAnsiTheme="majorHAnsi" w:cstheme="majorHAnsi"/>
        </w:rPr>
        <w:pPrChange w:id="173" w:author="Susan Terry" w:date="2025-06-16T07:36:00Z">
          <w:pPr>
            <w:widowControl w:val="0"/>
            <w:numPr>
              <w:numId w:val="13"/>
            </w:numPr>
            <w:tabs>
              <w:tab w:val="left" w:pos="220"/>
              <w:tab w:val="left" w:pos="720"/>
            </w:tabs>
            <w:autoSpaceDE w:val="0"/>
            <w:autoSpaceDN w:val="0"/>
            <w:adjustRightInd w:val="0"/>
            <w:spacing w:after="0" w:line="240" w:lineRule="auto"/>
            <w:ind w:left="720" w:hanging="720"/>
            <w:jc w:val="both"/>
          </w:pPr>
        </w:pPrChange>
      </w:pPr>
      <w:r w:rsidRPr="00141C9F">
        <w:rPr>
          <w:rFonts w:asciiTheme="majorHAnsi" w:hAnsiTheme="majorHAnsi" w:cstheme="majorHAnsi"/>
        </w:rPr>
        <w:t xml:space="preserve">Maintain appropriate controls and governance of </w:t>
      </w:r>
      <w:r w:rsidR="00B42646" w:rsidRPr="00141C9F">
        <w:rPr>
          <w:rFonts w:asciiTheme="majorHAnsi" w:hAnsiTheme="majorHAnsi" w:cstheme="majorHAnsi"/>
        </w:rPr>
        <w:t>t</w:t>
      </w:r>
      <w:r w:rsidRPr="00141C9F">
        <w:rPr>
          <w:rFonts w:asciiTheme="majorHAnsi" w:hAnsiTheme="majorHAnsi" w:cstheme="majorHAnsi"/>
        </w:rPr>
        <w:t>he Club:</w:t>
      </w:r>
    </w:p>
    <w:p w14:paraId="13797E16" w14:textId="7C9FC7FD" w:rsidR="0026069F" w:rsidRPr="00141C9F" w:rsidRDefault="0026069F">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74"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Define the strategic direction of the club and mak</w:t>
      </w:r>
      <w:r w:rsidR="0000789E" w:rsidRPr="00141C9F">
        <w:rPr>
          <w:rFonts w:asciiTheme="majorHAnsi" w:hAnsiTheme="majorHAnsi" w:cstheme="majorHAnsi"/>
        </w:rPr>
        <w:t>e</w:t>
      </w:r>
      <w:r w:rsidRPr="00141C9F">
        <w:rPr>
          <w:rFonts w:asciiTheme="majorHAnsi" w:hAnsiTheme="majorHAnsi" w:cstheme="majorHAnsi"/>
        </w:rPr>
        <w:t xml:space="preserve"> recommendations to the Club Committee about changes to </w:t>
      </w:r>
      <w:r w:rsidR="00B42646" w:rsidRPr="00141C9F">
        <w:rPr>
          <w:rFonts w:asciiTheme="majorHAnsi" w:hAnsiTheme="majorHAnsi" w:cstheme="majorHAnsi"/>
        </w:rPr>
        <w:t>t</w:t>
      </w:r>
      <w:r w:rsidRPr="00141C9F">
        <w:rPr>
          <w:rFonts w:asciiTheme="majorHAnsi" w:hAnsiTheme="majorHAnsi" w:cstheme="majorHAnsi"/>
        </w:rPr>
        <w:t>he Club constitution.</w:t>
      </w:r>
    </w:p>
    <w:p w14:paraId="36E6C206" w14:textId="77777777" w:rsidR="0026069F" w:rsidRPr="00141C9F" w:rsidRDefault="0026069F">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75"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Represent the Club with external organisations including Leagues and the County FA.</w:t>
      </w:r>
    </w:p>
    <w:p w14:paraId="4DAE2437" w14:textId="77777777" w:rsidR="0026069F" w:rsidRPr="00141C9F" w:rsidRDefault="0026069F">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76"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Hear and resolve any disciplinary matters, including internal club disputes.</w:t>
      </w:r>
    </w:p>
    <w:p w14:paraId="2CB02920" w14:textId="77777777" w:rsidR="0026069F" w:rsidRPr="00141C9F" w:rsidRDefault="0026069F">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77"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Engage with the local community, including schools, to encourage mutually beneficial relationships.</w:t>
      </w:r>
    </w:p>
    <w:p w14:paraId="52931BA7" w14:textId="02242915" w:rsidR="00A47270" w:rsidRPr="00141C9F" w:rsidRDefault="0026069F">
      <w:pPr>
        <w:widowControl w:val="0"/>
        <w:numPr>
          <w:ilvl w:val="0"/>
          <w:numId w:val="18"/>
        </w:numPr>
        <w:tabs>
          <w:tab w:val="left" w:pos="940"/>
          <w:tab w:val="left" w:pos="1440"/>
        </w:tabs>
        <w:autoSpaceDE w:val="0"/>
        <w:autoSpaceDN w:val="0"/>
        <w:adjustRightInd w:val="0"/>
        <w:spacing w:after="0" w:line="240" w:lineRule="auto"/>
        <w:ind w:left="357" w:hanging="357"/>
        <w:rPr>
          <w:rFonts w:asciiTheme="majorHAnsi" w:hAnsiTheme="majorHAnsi" w:cstheme="majorHAnsi"/>
        </w:rPr>
        <w:pPrChange w:id="178"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Define, embed and maintain standards of behaviour consistent with the FA Respect Campaign.</w:t>
      </w:r>
    </w:p>
    <w:p w14:paraId="360D3D38" w14:textId="4A877352" w:rsidR="0000789E" w:rsidRPr="00141C9F" w:rsidDel="00A9407F" w:rsidRDefault="0026069F">
      <w:pPr>
        <w:widowControl w:val="0"/>
        <w:numPr>
          <w:ilvl w:val="0"/>
          <w:numId w:val="18"/>
        </w:numPr>
        <w:tabs>
          <w:tab w:val="left" w:pos="940"/>
          <w:tab w:val="left" w:pos="1440"/>
        </w:tabs>
        <w:autoSpaceDE w:val="0"/>
        <w:autoSpaceDN w:val="0"/>
        <w:adjustRightInd w:val="0"/>
        <w:spacing w:after="0" w:line="240" w:lineRule="auto"/>
        <w:ind w:left="357" w:hanging="357"/>
        <w:rPr>
          <w:del w:id="179" w:author="Susan Terry" w:date="2025-06-16T07:36:00Z"/>
          <w:rFonts w:asciiTheme="majorHAnsi" w:hAnsiTheme="majorHAnsi" w:cstheme="majorHAnsi"/>
        </w:rPr>
        <w:pPrChange w:id="180" w:author="Susan Terry" w:date="2025-06-16T07:37: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Refer decisions to the Club Committee where appropriate.</w:t>
      </w:r>
    </w:p>
    <w:p w14:paraId="79FBD334" w14:textId="77777777" w:rsidR="0000789E" w:rsidRPr="00A9407F" w:rsidRDefault="0000789E">
      <w:pPr>
        <w:widowControl w:val="0"/>
        <w:numPr>
          <w:ilvl w:val="0"/>
          <w:numId w:val="18"/>
        </w:numPr>
        <w:tabs>
          <w:tab w:val="left" w:pos="940"/>
          <w:tab w:val="left" w:pos="1440"/>
        </w:tabs>
        <w:autoSpaceDE w:val="0"/>
        <w:autoSpaceDN w:val="0"/>
        <w:adjustRightInd w:val="0"/>
        <w:spacing w:after="120" w:line="240" w:lineRule="auto"/>
        <w:ind w:left="357" w:hanging="357"/>
        <w:rPr>
          <w:rFonts w:asciiTheme="majorHAnsi" w:hAnsiTheme="majorHAnsi" w:cstheme="majorHAnsi"/>
        </w:rPr>
        <w:pPrChange w:id="181" w:author="Susan Terry" w:date="2025-06-16T07:36:00Z">
          <w:pPr>
            <w:widowControl w:val="0"/>
            <w:tabs>
              <w:tab w:val="left" w:pos="940"/>
              <w:tab w:val="left" w:pos="1440"/>
            </w:tabs>
            <w:autoSpaceDE w:val="0"/>
            <w:autoSpaceDN w:val="0"/>
            <w:adjustRightInd w:val="0"/>
            <w:spacing w:after="0" w:line="240" w:lineRule="auto"/>
            <w:jc w:val="both"/>
          </w:pPr>
        </w:pPrChange>
      </w:pPr>
    </w:p>
    <w:p w14:paraId="40B72945" w14:textId="77777777" w:rsidR="00CD445F" w:rsidDel="00A9407F" w:rsidRDefault="00CD445F">
      <w:pPr>
        <w:widowControl w:val="0"/>
        <w:autoSpaceDE w:val="0"/>
        <w:autoSpaceDN w:val="0"/>
        <w:adjustRightInd w:val="0"/>
        <w:spacing w:after="120" w:line="240" w:lineRule="auto"/>
        <w:rPr>
          <w:del w:id="182" w:author="Susan Terry" w:date="2025-06-16T07:36:00Z"/>
          <w:rFonts w:asciiTheme="majorHAnsi" w:hAnsiTheme="majorHAnsi" w:cstheme="majorHAnsi"/>
          <w:color w:val="000000" w:themeColor="text1"/>
        </w:rPr>
        <w:pPrChange w:id="183" w:author="Susan Terry" w:date="2025-06-16T07:36:00Z">
          <w:pPr>
            <w:widowControl w:val="0"/>
            <w:autoSpaceDE w:val="0"/>
            <w:autoSpaceDN w:val="0"/>
            <w:adjustRightInd w:val="0"/>
            <w:spacing w:after="0" w:line="240" w:lineRule="auto"/>
          </w:pPr>
        </w:pPrChange>
      </w:pPr>
      <w:r w:rsidRPr="00141C9F">
        <w:rPr>
          <w:rFonts w:asciiTheme="majorHAnsi" w:hAnsiTheme="majorHAnsi" w:cstheme="majorHAnsi"/>
        </w:rPr>
        <w:t xml:space="preserve">The quorum for the transaction of business of the Executive Committee will be </w:t>
      </w:r>
      <w:r>
        <w:rPr>
          <w:rFonts w:asciiTheme="majorHAnsi" w:hAnsiTheme="majorHAnsi" w:cstheme="majorHAnsi"/>
        </w:rPr>
        <w:t>four</w:t>
      </w:r>
      <w:r w:rsidRPr="00141C9F">
        <w:rPr>
          <w:rFonts w:asciiTheme="majorHAnsi" w:hAnsiTheme="majorHAnsi" w:cstheme="majorHAnsi"/>
        </w:rPr>
        <w:t xml:space="preserve">, including at </w:t>
      </w:r>
      <w:r w:rsidRPr="00141C9F">
        <w:rPr>
          <w:rFonts w:asciiTheme="majorHAnsi" w:hAnsiTheme="majorHAnsi" w:cstheme="majorHAnsi"/>
          <w:color w:val="000000" w:themeColor="text1"/>
        </w:rPr>
        <w:t xml:space="preserve">least one of the Chairperson or Secretary. </w:t>
      </w:r>
    </w:p>
    <w:p w14:paraId="0B43D9E8" w14:textId="77777777" w:rsidR="00CD445F" w:rsidRDefault="00CD445F">
      <w:pPr>
        <w:widowControl w:val="0"/>
        <w:autoSpaceDE w:val="0"/>
        <w:autoSpaceDN w:val="0"/>
        <w:adjustRightInd w:val="0"/>
        <w:spacing w:after="120" w:line="240" w:lineRule="auto"/>
        <w:rPr>
          <w:rFonts w:asciiTheme="majorHAnsi" w:hAnsiTheme="majorHAnsi" w:cstheme="majorHAnsi"/>
          <w:color w:val="000000" w:themeColor="text1"/>
        </w:rPr>
        <w:pPrChange w:id="184" w:author="Susan Terry" w:date="2025-06-16T07:36:00Z">
          <w:pPr>
            <w:widowControl w:val="0"/>
            <w:autoSpaceDE w:val="0"/>
            <w:autoSpaceDN w:val="0"/>
            <w:adjustRightInd w:val="0"/>
            <w:spacing w:after="0" w:line="240" w:lineRule="auto"/>
          </w:pPr>
        </w:pPrChange>
      </w:pPr>
    </w:p>
    <w:p w14:paraId="72B8AABE" w14:textId="414A6824" w:rsidR="00CD445F" w:rsidDel="00F76DCA" w:rsidRDefault="0026069F">
      <w:pPr>
        <w:widowControl w:val="0"/>
        <w:autoSpaceDE w:val="0"/>
        <w:autoSpaceDN w:val="0"/>
        <w:adjustRightInd w:val="0"/>
        <w:spacing w:after="120"/>
        <w:rPr>
          <w:del w:id="185" w:author="Susan Terry" w:date="2025-06-16T07:40:00Z"/>
          <w:rFonts w:asciiTheme="majorHAnsi" w:hAnsiTheme="majorHAnsi" w:cstheme="majorHAnsi"/>
        </w:rPr>
        <w:pPrChange w:id="186"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 xml:space="preserve">Decisions of the Executive Committee will be made by a majority </w:t>
      </w:r>
      <w:r w:rsidR="00EC05F8" w:rsidRPr="00141C9F">
        <w:rPr>
          <w:rFonts w:asciiTheme="majorHAnsi" w:hAnsiTheme="majorHAnsi" w:cstheme="majorHAnsi"/>
        </w:rPr>
        <w:t>vote</w:t>
      </w:r>
      <w:r w:rsidRPr="00141C9F">
        <w:rPr>
          <w:rFonts w:asciiTheme="majorHAnsi" w:hAnsiTheme="majorHAnsi" w:cstheme="majorHAnsi"/>
        </w:rPr>
        <w:t xml:space="preserve">; </w:t>
      </w:r>
      <w:r w:rsidR="00FE6749">
        <w:rPr>
          <w:rFonts w:asciiTheme="majorHAnsi" w:hAnsiTheme="majorHAnsi" w:cstheme="majorHAnsi"/>
        </w:rPr>
        <w:t xml:space="preserve">in the event of a tie </w:t>
      </w:r>
      <w:r w:rsidRPr="00141C9F">
        <w:rPr>
          <w:rFonts w:asciiTheme="majorHAnsi" w:hAnsiTheme="majorHAnsi" w:cstheme="majorHAnsi"/>
        </w:rPr>
        <w:t>the Chairperson will have a casting vote</w:t>
      </w:r>
      <w:r w:rsidR="00FE6749">
        <w:rPr>
          <w:rFonts w:asciiTheme="majorHAnsi" w:hAnsiTheme="majorHAnsi" w:cstheme="majorHAnsi"/>
        </w:rPr>
        <w:t xml:space="preserve">, </w:t>
      </w:r>
      <w:proofErr w:type="gramStart"/>
      <w:r w:rsidR="00FE6749">
        <w:rPr>
          <w:rFonts w:asciiTheme="majorHAnsi" w:hAnsiTheme="majorHAnsi" w:cstheme="majorHAnsi"/>
        </w:rPr>
        <w:t>in the event that</w:t>
      </w:r>
      <w:proofErr w:type="gramEnd"/>
      <w:r w:rsidR="00FE6749">
        <w:rPr>
          <w:rFonts w:asciiTheme="majorHAnsi" w:hAnsiTheme="majorHAnsi" w:cstheme="majorHAnsi"/>
        </w:rPr>
        <w:t xml:space="preserve"> the Chairperson is not present the Secretary will have the casting vote</w:t>
      </w:r>
      <w:r w:rsidRPr="00141C9F">
        <w:rPr>
          <w:rFonts w:asciiTheme="majorHAnsi" w:hAnsiTheme="majorHAnsi" w:cstheme="majorHAnsi"/>
        </w:rPr>
        <w:t xml:space="preserve">. </w:t>
      </w:r>
    </w:p>
    <w:p w14:paraId="0123FD88" w14:textId="77777777" w:rsidR="00CD445F" w:rsidRDefault="00CD445F">
      <w:pPr>
        <w:widowControl w:val="0"/>
        <w:autoSpaceDE w:val="0"/>
        <w:autoSpaceDN w:val="0"/>
        <w:adjustRightInd w:val="0"/>
        <w:spacing w:after="120"/>
        <w:rPr>
          <w:rFonts w:asciiTheme="majorHAnsi" w:hAnsiTheme="majorHAnsi" w:cstheme="majorHAnsi"/>
        </w:rPr>
        <w:pPrChange w:id="187" w:author="Susan Terry" w:date="2025-06-16T07:31:00Z">
          <w:pPr>
            <w:widowControl w:val="0"/>
            <w:autoSpaceDE w:val="0"/>
            <w:autoSpaceDN w:val="0"/>
            <w:adjustRightInd w:val="0"/>
            <w:spacing w:after="0" w:line="240" w:lineRule="auto"/>
          </w:pPr>
        </w:pPrChange>
      </w:pPr>
    </w:p>
    <w:p w14:paraId="439C3093" w14:textId="4048BB68" w:rsidR="00842D32" w:rsidRPr="00FF2B15" w:rsidRDefault="0026069F">
      <w:pPr>
        <w:widowControl w:val="0"/>
        <w:autoSpaceDE w:val="0"/>
        <w:autoSpaceDN w:val="0"/>
        <w:adjustRightInd w:val="0"/>
        <w:spacing w:after="120"/>
        <w:rPr>
          <w:rFonts w:asciiTheme="majorHAnsi" w:hAnsiTheme="majorHAnsi" w:cstheme="majorHAnsi"/>
          <w:color w:val="000000" w:themeColor="text1"/>
        </w:rPr>
        <w:pPrChange w:id="188" w:author="Susan Terry" w:date="2025-06-16T07:31:00Z">
          <w:pPr>
            <w:widowControl w:val="0"/>
            <w:autoSpaceDE w:val="0"/>
            <w:autoSpaceDN w:val="0"/>
            <w:adjustRightInd w:val="0"/>
            <w:spacing w:after="0" w:line="240" w:lineRule="auto"/>
          </w:pPr>
        </w:pPrChange>
      </w:pPr>
      <w:r w:rsidRPr="00FF2B15">
        <w:rPr>
          <w:rFonts w:asciiTheme="majorHAnsi" w:hAnsiTheme="majorHAnsi" w:cstheme="majorHAnsi"/>
          <w:color w:val="000000" w:themeColor="text1"/>
        </w:rPr>
        <w:t xml:space="preserve">Where a decision has a financial </w:t>
      </w:r>
      <w:proofErr w:type="gramStart"/>
      <w:r w:rsidRPr="00FF2B15">
        <w:rPr>
          <w:rFonts w:asciiTheme="majorHAnsi" w:hAnsiTheme="majorHAnsi" w:cstheme="majorHAnsi"/>
          <w:color w:val="000000" w:themeColor="text1"/>
        </w:rPr>
        <w:t>impact</w:t>
      </w:r>
      <w:proofErr w:type="gramEnd"/>
      <w:r w:rsidRPr="00FF2B15">
        <w:rPr>
          <w:rFonts w:asciiTheme="majorHAnsi" w:hAnsiTheme="majorHAnsi" w:cstheme="majorHAnsi"/>
          <w:color w:val="000000" w:themeColor="text1"/>
        </w:rPr>
        <w:t xml:space="preserve"> the Treasurer must be present</w:t>
      </w:r>
      <w:r w:rsidR="00FE6749" w:rsidRPr="00FF2B15">
        <w:rPr>
          <w:rFonts w:asciiTheme="majorHAnsi" w:hAnsiTheme="majorHAnsi" w:cstheme="majorHAnsi"/>
          <w:color w:val="000000" w:themeColor="text1"/>
        </w:rPr>
        <w:t xml:space="preserve"> and will have the casting vote.</w:t>
      </w:r>
    </w:p>
    <w:p w14:paraId="6D736DA8" w14:textId="77777777" w:rsidR="00FE6749" w:rsidRPr="00FF2B15" w:rsidRDefault="00FE6749">
      <w:pPr>
        <w:widowControl w:val="0"/>
        <w:autoSpaceDE w:val="0"/>
        <w:autoSpaceDN w:val="0"/>
        <w:adjustRightInd w:val="0"/>
        <w:spacing w:after="120"/>
        <w:rPr>
          <w:rFonts w:asciiTheme="majorHAnsi" w:hAnsiTheme="majorHAnsi" w:cstheme="majorHAnsi"/>
          <w:color w:val="000000" w:themeColor="text1"/>
        </w:rPr>
        <w:pPrChange w:id="189" w:author="Susan Terry" w:date="2025-06-16T07:31:00Z">
          <w:pPr>
            <w:widowControl w:val="0"/>
            <w:autoSpaceDE w:val="0"/>
            <w:autoSpaceDN w:val="0"/>
            <w:adjustRightInd w:val="0"/>
            <w:spacing w:after="0" w:line="240" w:lineRule="auto"/>
          </w:pPr>
        </w:pPrChange>
      </w:pPr>
    </w:p>
    <w:p w14:paraId="7743BFAD" w14:textId="5A00439A" w:rsidR="0026069F" w:rsidRPr="00FF2B15" w:rsidDel="00F76DCA" w:rsidRDefault="0026069F">
      <w:pPr>
        <w:pStyle w:val="ListParagraph"/>
        <w:widowControl w:val="0"/>
        <w:numPr>
          <w:ilvl w:val="0"/>
          <w:numId w:val="20"/>
        </w:numPr>
        <w:autoSpaceDE w:val="0"/>
        <w:autoSpaceDN w:val="0"/>
        <w:adjustRightInd w:val="0"/>
        <w:spacing w:after="120" w:line="276" w:lineRule="auto"/>
        <w:outlineLvl w:val="0"/>
        <w:rPr>
          <w:del w:id="190" w:author="Susan Terry" w:date="2025-06-16T07:40:00Z"/>
          <w:rFonts w:asciiTheme="majorHAnsi" w:hAnsiTheme="majorHAnsi" w:cstheme="majorHAnsi"/>
          <w:b/>
          <w:bCs/>
          <w:color w:val="000000" w:themeColor="text1"/>
          <w:sz w:val="22"/>
          <w:szCs w:val="22"/>
          <w:u w:val="single"/>
        </w:rPr>
        <w:pPrChange w:id="191" w:author="Susan Terry" w:date="2025-06-16T07:31:00Z">
          <w:pPr>
            <w:pStyle w:val="ListParagraph"/>
            <w:widowControl w:val="0"/>
            <w:numPr>
              <w:numId w:val="20"/>
            </w:numPr>
            <w:autoSpaceDE w:val="0"/>
            <w:autoSpaceDN w:val="0"/>
            <w:adjustRightInd w:val="0"/>
            <w:ind w:left="360" w:hanging="360"/>
            <w:outlineLvl w:val="0"/>
          </w:pPr>
        </w:pPrChange>
      </w:pPr>
      <w:r w:rsidRPr="00FF2B15">
        <w:rPr>
          <w:rFonts w:asciiTheme="majorHAnsi" w:hAnsiTheme="majorHAnsi" w:cstheme="majorHAnsi"/>
          <w:b/>
          <w:bCs/>
          <w:color w:val="000000" w:themeColor="text1"/>
          <w:u w:val="single"/>
        </w:rPr>
        <w:t>Club Committee</w:t>
      </w:r>
    </w:p>
    <w:p w14:paraId="73F8FF85" w14:textId="77777777" w:rsidR="00C30A5C" w:rsidRPr="00FF2B15" w:rsidRDefault="00C30A5C">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u w:val="single"/>
          <w:rPrChange w:id="192" w:author="Susan Terry" w:date="2025-06-16T07:51:00Z">
            <w:rPr/>
          </w:rPrChange>
        </w:rPr>
        <w:pPrChange w:id="193" w:author="Susan Terry" w:date="2025-06-16T07:31:00Z">
          <w:pPr>
            <w:widowControl w:val="0"/>
            <w:autoSpaceDE w:val="0"/>
            <w:autoSpaceDN w:val="0"/>
            <w:adjustRightInd w:val="0"/>
            <w:spacing w:after="0" w:line="240" w:lineRule="auto"/>
            <w:outlineLvl w:val="0"/>
          </w:pPr>
        </w:pPrChange>
      </w:pPr>
    </w:p>
    <w:p w14:paraId="7D1D3A64" w14:textId="140CD973" w:rsidR="0026069F" w:rsidRPr="00FF2B15" w:rsidDel="00F76DCA" w:rsidRDefault="0026069F">
      <w:pPr>
        <w:widowControl w:val="0"/>
        <w:autoSpaceDE w:val="0"/>
        <w:autoSpaceDN w:val="0"/>
        <w:adjustRightInd w:val="0"/>
        <w:spacing w:after="120"/>
        <w:rPr>
          <w:del w:id="194" w:author="Susan Terry" w:date="2025-06-16T07:40:00Z"/>
          <w:rFonts w:asciiTheme="majorHAnsi" w:hAnsiTheme="majorHAnsi" w:cstheme="majorHAnsi"/>
        </w:rPr>
        <w:pPrChange w:id="195" w:author="Susan Terry" w:date="2025-06-16T07:31:00Z">
          <w:pPr>
            <w:widowControl w:val="0"/>
            <w:autoSpaceDE w:val="0"/>
            <w:autoSpaceDN w:val="0"/>
            <w:adjustRightInd w:val="0"/>
            <w:spacing w:after="0" w:line="240" w:lineRule="auto"/>
          </w:pPr>
        </w:pPrChange>
      </w:pPr>
      <w:r w:rsidRPr="00FF2B15">
        <w:rPr>
          <w:rFonts w:asciiTheme="majorHAnsi" w:hAnsiTheme="majorHAnsi" w:cstheme="majorHAnsi"/>
          <w:color w:val="000000" w:themeColor="text1"/>
        </w:rPr>
        <w:t>The Club Committee will consist of the Executive Committee</w:t>
      </w:r>
      <w:r w:rsidR="00CD445F" w:rsidRPr="00FF2B15">
        <w:rPr>
          <w:rFonts w:asciiTheme="majorHAnsi" w:hAnsiTheme="majorHAnsi" w:cstheme="majorHAnsi"/>
          <w:color w:val="000000" w:themeColor="text1"/>
        </w:rPr>
        <w:t xml:space="preserve"> </w:t>
      </w:r>
      <w:r w:rsidR="00EC05F8" w:rsidRPr="00FF2B15">
        <w:rPr>
          <w:rFonts w:asciiTheme="majorHAnsi" w:hAnsiTheme="majorHAnsi" w:cstheme="majorHAnsi"/>
          <w:color w:val="000000" w:themeColor="text1"/>
        </w:rPr>
        <w:t>and Volunteers</w:t>
      </w:r>
      <w:r w:rsidRPr="00FF2B15">
        <w:rPr>
          <w:rFonts w:asciiTheme="majorHAnsi" w:hAnsiTheme="majorHAnsi" w:cstheme="majorHAnsi"/>
          <w:color w:val="000000" w:themeColor="text1"/>
        </w:rPr>
        <w:t xml:space="preserve">. Club Committee members are responsible </w:t>
      </w:r>
      <w:r w:rsidRPr="00FF2B15">
        <w:rPr>
          <w:rFonts w:asciiTheme="majorHAnsi" w:hAnsiTheme="majorHAnsi" w:cstheme="majorHAnsi"/>
        </w:rPr>
        <w:t>for the following:</w:t>
      </w:r>
    </w:p>
    <w:p w14:paraId="3FCB1B76" w14:textId="77777777" w:rsidR="00C30A5C" w:rsidRPr="00FF2B15" w:rsidRDefault="00C30A5C">
      <w:pPr>
        <w:widowControl w:val="0"/>
        <w:autoSpaceDE w:val="0"/>
        <w:autoSpaceDN w:val="0"/>
        <w:adjustRightInd w:val="0"/>
        <w:spacing w:after="120"/>
        <w:rPr>
          <w:rFonts w:asciiTheme="majorHAnsi" w:hAnsiTheme="majorHAnsi" w:cstheme="majorHAnsi"/>
        </w:rPr>
        <w:pPrChange w:id="196" w:author="Susan Terry" w:date="2025-06-16T07:31:00Z">
          <w:pPr>
            <w:widowControl w:val="0"/>
            <w:autoSpaceDE w:val="0"/>
            <w:autoSpaceDN w:val="0"/>
            <w:adjustRightInd w:val="0"/>
            <w:spacing w:after="0" w:line="240" w:lineRule="auto"/>
          </w:pPr>
        </w:pPrChange>
      </w:pPr>
    </w:p>
    <w:p w14:paraId="655619EB" w14:textId="48149106" w:rsidR="0026069F" w:rsidRPr="00141C9F" w:rsidRDefault="0026069F">
      <w:pPr>
        <w:widowControl w:val="0"/>
        <w:numPr>
          <w:ilvl w:val="0"/>
          <w:numId w:val="18"/>
        </w:numPr>
        <w:tabs>
          <w:tab w:val="left" w:pos="940"/>
          <w:tab w:val="left" w:pos="1440"/>
        </w:tabs>
        <w:autoSpaceDE w:val="0"/>
        <w:autoSpaceDN w:val="0"/>
        <w:adjustRightInd w:val="0"/>
        <w:spacing w:after="0"/>
        <w:jc w:val="both"/>
        <w:rPr>
          <w:rFonts w:asciiTheme="majorHAnsi" w:hAnsiTheme="majorHAnsi" w:cstheme="majorHAnsi"/>
        </w:rPr>
        <w:pPrChange w:id="197"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FF2B15">
        <w:rPr>
          <w:rFonts w:asciiTheme="majorHAnsi" w:hAnsiTheme="majorHAnsi" w:cstheme="majorHAnsi"/>
        </w:rPr>
        <w:t>Ensuring</w:t>
      </w:r>
      <w:r w:rsidRPr="00141C9F">
        <w:rPr>
          <w:rFonts w:asciiTheme="majorHAnsi" w:hAnsiTheme="majorHAnsi" w:cstheme="majorHAnsi"/>
        </w:rPr>
        <w:t xml:space="preserve"> that all </w:t>
      </w:r>
      <w:r w:rsidR="009440CB">
        <w:rPr>
          <w:rFonts w:asciiTheme="majorHAnsi" w:hAnsiTheme="majorHAnsi" w:cstheme="majorHAnsi"/>
        </w:rPr>
        <w:t xml:space="preserve">their </w:t>
      </w:r>
      <w:r w:rsidRPr="00141C9F">
        <w:rPr>
          <w:rFonts w:asciiTheme="majorHAnsi" w:hAnsiTheme="majorHAnsi" w:cstheme="majorHAnsi"/>
        </w:rPr>
        <w:t xml:space="preserve">required qualifications </w:t>
      </w:r>
      <w:r w:rsidR="009440CB">
        <w:rPr>
          <w:rFonts w:asciiTheme="majorHAnsi" w:hAnsiTheme="majorHAnsi" w:cstheme="majorHAnsi"/>
        </w:rPr>
        <w:t xml:space="preserve">and DBS </w:t>
      </w:r>
      <w:r w:rsidRPr="00141C9F">
        <w:rPr>
          <w:rFonts w:asciiTheme="majorHAnsi" w:hAnsiTheme="majorHAnsi" w:cstheme="majorHAnsi"/>
        </w:rPr>
        <w:t>are completed at the appropriate time.</w:t>
      </w:r>
    </w:p>
    <w:p w14:paraId="332D357F" w14:textId="0EA37FA0" w:rsidR="0026069F" w:rsidRPr="00141C9F" w:rsidRDefault="0026069F">
      <w:pPr>
        <w:widowControl w:val="0"/>
        <w:numPr>
          <w:ilvl w:val="0"/>
          <w:numId w:val="18"/>
        </w:numPr>
        <w:tabs>
          <w:tab w:val="left" w:pos="940"/>
          <w:tab w:val="left" w:pos="1440"/>
        </w:tabs>
        <w:autoSpaceDE w:val="0"/>
        <w:autoSpaceDN w:val="0"/>
        <w:adjustRightInd w:val="0"/>
        <w:spacing w:after="0"/>
        <w:jc w:val="both"/>
        <w:rPr>
          <w:rFonts w:asciiTheme="majorHAnsi" w:hAnsiTheme="majorHAnsi" w:cstheme="majorHAnsi"/>
        </w:rPr>
        <w:pPrChange w:id="198"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 xml:space="preserve">Attending committee </w:t>
      </w:r>
      <w:proofErr w:type="gramStart"/>
      <w:r w:rsidRPr="00141C9F">
        <w:rPr>
          <w:rFonts w:asciiTheme="majorHAnsi" w:hAnsiTheme="majorHAnsi" w:cstheme="majorHAnsi"/>
        </w:rPr>
        <w:t>meetings, or</w:t>
      </w:r>
      <w:proofErr w:type="gramEnd"/>
      <w:r w:rsidRPr="00141C9F">
        <w:rPr>
          <w:rFonts w:asciiTheme="majorHAnsi" w:hAnsiTheme="majorHAnsi" w:cstheme="majorHAnsi"/>
        </w:rPr>
        <w:t xml:space="preserve"> sending a delegate.</w:t>
      </w:r>
    </w:p>
    <w:p w14:paraId="686A1CE8" w14:textId="77777777" w:rsidR="0026069F" w:rsidRPr="00141C9F" w:rsidRDefault="0026069F">
      <w:pPr>
        <w:widowControl w:val="0"/>
        <w:numPr>
          <w:ilvl w:val="0"/>
          <w:numId w:val="18"/>
        </w:numPr>
        <w:tabs>
          <w:tab w:val="left" w:pos="940"/>
          <w:tab w:val="left" w:pos="1440"/>
        </w:tabs>
        <w:autoSpaceDE w:val="0"/>
        <w:autoSpaceDN w:val="0"/>
        <w:adjustRightInd w:val="0"/>
        <w:spacing w:after="0"/>
        <w:jc w:val="both"/>
        <w:rPr>
          <w:rFonts w:asciiTheme="majorHAnsi" w:hAnsiTheme="majorHAnsi" w:cstheme="majorHAnsi"/>
        </w:rPr>
        <w:pPrChange w:id="199"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Raising any concerns about their age group to the Executive Committee.</w:t>
      </w:r>
    </w:p>
    <w:p w14:paraId="433B1405" w14:textId="18C83723" w:rsidR="0026069F" w:rsidRPr="00141C9F" w:rsidRDefault="0026069F">
      <w:pPr>
        <w:widowControl w:val="0"/>
        <w:numPr>
          <w:ilvl w:val="0"/>
          <w:numId w:val="18"/>
        </w:numPr>
        <w:tabs>
          <w:tab w:val="left" w:pos="940"/>
          <w:tab w:val="left" w:pos="1440"/>
        </w:tabs>
        <w:autoSpaceDE w:val="0"/>
        <w:autoSpaceDN w:val="0"/>
        <w:adjustRightInd w:val="0"/>
        <w:spacing w:after="0"/>
        <w:jc w:val="both"/>
        <w:rPr>
          <w:rFonts w:asciiTheme="majorHAnsi" w:hAnsiTheme="majorHAnsi" w:cstheme="majorHAnsi"/>
        </w:rPr>
        <w:pPrChange w:id="200"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 xml:space="preserve">Ensuring that all players attending </w:t>
      </w:r>
      <w:proofErr w:type="gramStart"/>
      <w:r w:rsidRPr="00141C9F">
        <w:rPr>
          <w:rFonts w:asciiTheme="majorHAnsi" w:hAnsiTheme="majorHAnsi" w:cstheme="majorHAnsi"/>
        </w:rPr>
        <w:t>training, or</w:t>
      </w:r>
      <w:proofErr w:type="gramEnd"/>
      <w:r w:rsidRPr="00141C9F">
        <w:rPr>
          <w:rFonts w:asciiTheme="majorHAnsi" w:hAnsiTheme="majorHAnsi" w:cstheme="majorHAnsi"/>
        </w:rPr>
        <w:t xml:space="preserve"> playing in their teams are registered with </w:t>
      </w:r>
      <w:r w:rsidR="00B42646" w:rsidRPr="00141C9F">
        <w:rPr>
          <w:rFonts w:asciiTheme="majorHAnsi" w:hAnsiTheme="majorHAnsi" w:cstheme="majorHAnsi"/>
        </w:rPr>
        <w:t>t</w:t>
      </w:r>
      <w:r w:rsidRPr="00141C9F">
        <w:rPr>
          <w:rFonts w:asciiTheme="majorHAnsi" w:hAnsiTheme="majorHAnsi" w:cstheme="majorHAnsi"/>
        </w:rPr>
        <w:t>he Club</w:t>
      </w:r>
      <w:r w:rsidR="00047474" w:rsidRPr="00141C9F">
        <w:rPr>
          <w:rFonts w:asciiTheme="majorHAnsi" w:hAnsiTheme="majorHAnsi" w:cstheme="majorHAnsi"/>
        </w:rPr>
        <w:t xml:space="preserve"> and have paid the appropriate fee(s)</w:t>
      </w:r>
      <w:r w:rsidRPr="00141C9F">
        <w:rPr>
          <w:rFonts w:asciiTheme="majorHAnsi" w:hAnsiTheme="majorHAnsi" w:cstheme="majorHAnsi"/>
        </w:rPr>
        <w:t>.</w:t>
      </w:r>
    </w:p>
    <w:p w14:paraId="4C7BDA0F" w14:textId="77777777" w:rsidR="0026069F" w:rsidRPr="00141C9F" w:rsidRDefault="0026069F">
      <w:pPr>
        <w:widowControl w:val="0"/>
        <w:numPr>
          <w:ilvl w:val="0"/>
          <w:numId w:val="18"/>
        </w:numPr>
        <w:tabs>
          <w:tab w:val="left" w:pos="940"/>
          <w:tab w:val="left" w:pos="1440"/>
        </w:tabs>
        <w:autoSpaceDE w:val="0"/>
        <w:autoSpaceDN w:val="0"/>
        <w:adjustRightInd w:val="0"/>
        <w:spacing w:after="0"/>
        <w:jc w:val="both"/>
        <w:rPr>
          <w:rFonts w:asciiTheme="majorHAnsi" w:hAnsiTheme="majorHAnsi" w:cstheme="majorHAnsi"/>
        </w:rPr>
        <w:pPrChange w:id="201"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Voting on any issues referred to them by the Executive Committee.</w:t>
      </w:r>
    </w:p>
    <w:p w14:paraId="46694DE9" w14:textId="25FC2576" w:rsidR="0026069F" w:rsidRPr="00141C9F" w:rsidRDefault="0026069F">
      <w:pPr>
        <w:widowControl w:val="0"/>
        <w:numPr>
          <w:ilvl w:val="0"/>
          <w:numId w:val="18"/>
        </w:numPr>
        <w:tabs>
          <w:tab w:val="left" w:pos="940"/>
          <w:tab w:val="left" w:pos="1440"/>
        </w:tabs>
        <w:autoSpaceDE w:val="0"/>
        <w:autoSpaceDN w:val="0"/>
        <w:adjustRightInd w:val="0"/>
        <w:spacing w:after="0"/>
        <w:jc w:val="both"/>
        <w:rPr>
          <w:rFonts w:asciiTheme="majorHAnsi" w:hAnsiTheme="majorHAnsi" w:cstheme="majorHAnsi"/>
        </w:rPr>
        <w:pPrChange w:id="202"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 xml:space="preserve">Ensuring that all </w:t>
      </w:r>
      <w:r w:rsidR="009440CB">
        <w:rPr>
          <w:rFonts w:asciiTheme="majorHAnsi" w:hAnsiTheme="majorHAnsi" w:cstheme="majorHAnsi"/>
        </w:rPr>
        <w:t>Volunteers</w:t>
      </w:r>
      <w:r w:rsidRPr="00141C9F">
        <w:rPr>
          <w:rFonts w:asciiTheme="majorHAnsi" w:hAnsiTheme="majorHAnsi" w:cstheme="majorHAnsi"/>
        </w:rPr>
        <w:t xml:space="preserve"> are ratified by the Executive Committee.</w:t>
      </w:r>
    </w:p>
    <w:p w14:paraId="50DEC307" w14:textId="5535EBFE" w:rsidR="0026069F" w:rsidRPr="00141C9F" w:rsidDel="00F76DCA" w:rsidRDefault="0026069F">
      <w:pPr>
        <w:widowControl w:val="0"/>
        <w:numPr>
          <w:ilvl w:val="0"/>
          <w:numId w:val="18"/>
        </w:numPr>
        <w:tabs>
          <w:tab w:val="left" w:pos="940"/>
          <w:tab w:val="left" w:pos="1440"/>
        </w:tabs>
        <w:autoSpaceDE w:val="0"/>
        <w:autoSpaceDN w:val="0"/>
        <w:adjustRightInd w:val="0"/>
        <w:spacing w:after="0"/>
        <w:jc w:val="both"/>
        <w:rPr>
          <w:del w:id="203" w:author="Susan Terry" w:date="2025-06-16T07:40:00Z"/>
          <w:rFonts w:asciiTheme="majorHAnsi" w:hAnsiTheme="majorHAnsi" w:cstheme="majorHAnsi"/>
        </w:rPr>
        <w:pPrChange w:id="204"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Following the FA Respect Code</w:t>
      </w:r>
      <w:r w:rsidR="00B2765D" w:rsidRPr="00141C9F">
        <w:rPr>
          <w:rFonts w:asciiTheme="majorHAnsi" w:hAnsiTheme="majorHAnsi" w:cstheme="majorHAnsi"/>
        </w:rPr>
        <w:t>s</w:t>
      </w:r>
      <w:r w:rsidR="00047474" w:rsidRPr="00141C9F">
        <w:rPr>
          <w:rFonts w:asciiTheme="majorHAnsi" w:hAnsiTheme="majorHAnsi" w:cstheme="majorHAnsi"/>
        </w:rPr>
        <w:t xml:space="preserve"> of </w:t>
      </w:r>
      <w:proofErr w:type="gramStart"/>
      <w:r w:rsidR="00047474" w:rsidRPr="00141C9F">
        <w:rPr>
          <w:rFonts w:asciiTheme="majorHAnsi" w:hAnsiTheme="majorHAnsi" w:cstheme="majorHAnsi"/>
        </w:rPr>
        <w:t>Conduct</w:t>
      </w:r>
      <w:r w:rsidRPr="00141C9F">
        <w:rPr>
          <w:rFonts w:asciiTheme="majorHAnsi" w:hAnsiTheme="majorHAnsi" w:cstheme="majorHAnsi"/>
        </w:rPr>
        <w:t>, and</w:t>
      </w:r>
      <w:proofErr w:type="gramEnd"/>
      <w:r w:rsidRPr="00141C9F">
        <w:rPr>
          <w:rFonts w:asciiTheme="majorHAnsi" w:hAnsiTheme="majorHAnsi" w:cstheme="majorHAnsi"/>
        </w:rPr>
        <w:t xml:space="preserve"> representing </w:t>
      </w:r>
      <w:r w:rsidR="00B42646" w:rsidRPr="00141C9F">
        <w:rPr>
          <w:rFonts w:asciiTheme="majorHAnsi" w:hAnsiTheme="majorHAnsi" w:cstheme="majorHAnsi"/>
        </w:rPr>
        <w:t>t</w:t>
      </w:r>
      <w:r w:rsidRPr="00141C9F">
        <w:rPr>
          <w:rFonts w:asciiTheme="majorHAnsi" w:hAnsiTheme="majorHAnsi" w:cstheme="majorHAnsi"/>
        </w:rPr>
        <w:t>he Club in line with the expected standards of behaviour an</w:t>
      </w:r>
      <w:r w:rsidR="00F46623">
        <w:rPr>
          <w:rFonts w:asciiTheme="majorHAnsi" w:hAnsiTheme="majorHAnsi" w:cstheme="majorHAnsi"/>
        </w:rPr>
        <w:t>d</w:t>
      </w:r>
      <w:r w:rsidRPr="00141C9F">
        <w:rPr>
          <w:rFonts w:asciiTheme="majorHAnsi" w:hAnsiTheme="majorHAnsi" w:cstheme="majorHAnsi"/>
        </w:rPr>
        <w:t xml:space="preserve"> values.</w:t>
      </w:r>
      <w:r w:rsidR="00CD4927">
        <w:rPr>
          <w:rFonts w:asciiTheme="majorHAnsi" w:hAnsiTheme="majorHAnsi" w:cstheme="majorHAnsi"/>
        </w:rPr>
        <w:t xml:space="preserve"> </w:t>
      </w:r>
      <w:r w:rsidRPr="00F76DCA">
        <w:rPr>
          <w:rFonts w:asciiTheme="majorHAnsi" w:hAnsiTheme="majorHAnsi" w:cstheme="majorHAnsi"/>
          <w:rPrChange w:id="205" w:author="Susan Terry" w:date="2025-06-16T07:40:00Z">
            <w:rPr/>
          </w:rPrChange>
        </w:rPr>
        <w:fldChar w:fldCharType="begin"/>
      </w:r>
      <w:r w:rsidRPr="00F76DCA">
        <w:rPr>
          <w:rFonts w:asciiTheme="majorHAnsi" w:hAnsiTheme="majorHAnsi" w:cstheme="majorHAnsi"/>
          <w:rPrChange w:id="206" w:author="Susan Terry" w:date="2025-06-16T07:40:00Z">
            <w:rPr/>
          </w:rPrChange>
        </w:rPr>
        <w:instrText>HYPERLINK "https://www.thefa.com/get-involved/respect/play-your-part"</w:instrText>
      </w:r>
      <w:r w:rsidRPr="00886418">
        <w:rPr>
          <w:rFonts w:asciiTheme="majorHAnsi" w:hAnsiTheme="majorHAnsi" w:cstheme="majorHAnsi"/>
        </w:rPr>
      </w:r>
      <w:r w:rsidRPr="00F76DCA">
        <w:rPr>
          <w:rFonts w:asciiTheme="majorHAnsi" w:hAnsiTheme="majorHAnsi" w:cstheme="majorHAnsi"/>
          <w:rPrChange w:id="207" w:author="Susan Terry" w:date="2025-06-16T07:40:00Z">
            <w:rPr>
              <w:rStyle w:val="Hyperlink"/>
              <w:rFonts w:asciiTheme="majorHAnsi" w:hAnsiTheme="majorHAnsi" w:cstheme="majorHAnsi"/>
            </w:rPr>
          </w:rPrChange>
        </w:rPr>
        <w:fldChar w:fldCharType="separate"/>
      </w:r>
      <w:r w:rsidR="00E25CB9" w:rsidRPr="00F76DCA">
        <w:rPr>
          <w:rPrChange w:id="208" w:author="Susan Terry" w:date="2025-06-16T07:41:00Z">
            <w:rPr>
              <w:rStyle w:val="Hyperlink"/>
              <w:rFonts w:asciiTheme="majorHAnsi" w:hAnsiTheme="majorHAnsi" w:cstheme="majorHAnsi"/>
            </w:rPr>
          </w:rPrChange>
        </w:rPr>
        <w:t>FA Respect - play your part</w:t>
      </w:r>
      <w:r w:rsidRPr="00F76DCA">
        <w:rPr>
          <w:rPrChange w:id="209" w:author="Susan Terry" w:date="2025-06-16T07:41:00Z">
            <w:rPr>
              <w:rStyle w:val="Hyperlink"/>
              <w:rFonts w:asciiTheme="majorHAnsi" w:hAnsiTheme="majorHAnsi" w:cstheme="majorHAnsi"/>
            </w:rPr>
          </w:rPrChange>
        </w:rPr>
        <w:fldChar w:fldCharType="end"/>
      </w:r>
    </w:p>
    <w:p w14:paraId="2EABA761" w14:textId="77777777" w:rsidR="00047474" w:rsidRPr="00F76DCA" w:rsidRDefault="00047474">
      <w:pPr>
        <w:widowControl w:val="0"/>
        <w:numPr>
          <w:ilvl w:val="0"/>
          <w:numId w:val="18"/>
        </w:numPr>
        <w:tabs>
          <w:tab w:val="left" w:pos="940"/>
          <w:tab w:val="left" w:pos="1440"/>
        </w:tabs>
        <w:autoSpaceDE w:val="0"/>
        <w:autoSpaceDN w:val="0"/>
        <w:adjustRightInd w:val="0"/>
        <w:spacing w:after="0"/>
        <w:ind w:left="357" w:hanging="357"/>
        <w:rPr>
          <w:rFonts w:asciiTheme="majorHAnsi" w:hAnsiTheme="majorHAnsi" w:cstheme="majorHAnsi"/>
        </w:rPr>
        <w:pPrChange w:id="210" w:author="Susan Terry" w:date="2025-06-16T07:54:00Z">
          <w:pPr>
            <w:widowControl w:val="0"/>
            <w:tabs>
              <w:tab w:val="left" w:pos="940"/>
              <w:tab w:val="left" w:pos="1440"/>
            </w:tabs>
            <w:autoSpaceDE w:val="0"/>
            <w:autoSpaceDN w:val="0"/>
            <w:adjustRightInd w:val="0"/>
            <w:spacing w:after="0" w:line="240" w:lineRule="auto"/>
            <w:jc w:val="both"/>
          </w:pPr>
        </w:pPrChange>
      </w:pPr>
    </w:p>
    <w:p w14:paraId="33A1201D" w14:textId="2B155035" w:rsidR="00CD445F" w:rsidDel="00A9407F" w:rsidRDefault="00CD445F">
      <w:pPr>
        <w:widowControl w:val="0"/>
        <w:autoSpaceDE w:val="0"/>
        <w:autoSpaceDN w:val="0"/>
        <w:adjustRightInd w:val="0"/>
        <w:spacing w:after="120"/>
        <w:rPr>
          <w:del w:id="211" w:author="Susan Terry" w:date="2025-06-16T07:31:00Z"/>
          <w:rFonts w:asciiTheme="majorHAnsi" w:hAnsiTheme="majorHAnsi" w:cstheme="majorHAnsi"/>
          <w:color w:val="000000" w:themeColor="text1"/>
        </w:rPr>
        <w:pPrChange w:id="212"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 xml:space="preserve">The quorum for the transaction of business of the </w:t>
      </w:r>
      <w:r>
        <w:rPr>
          <w:rFonts w:asciiTheme="majorHAnsi" w:hAnsiTheme="majorHAnsi" w:cstheme="majorHAnsi"/>
        </w:rPr>
        <w:t>Club</w:t>
      </w:r>
      <w:r w:rsidRPr="00141C9F">
        <w:rPr>
          <w:rFonts w:asciiTheme="majorHAnsi" w:hAnsiTheme="majorHAnsi" w:cstheme="majorHAnsi"/>
        </w:rPr>
        <w:t xml:space="preserve"> Committee will be </w:t>
      </w:r>
      <w:r>
        <w:rPr>
          <w:rFonts w:asciiTheme="majorHAnsi" w:hAnsiTheme="majorHAnsi" w:cstheme="majorHAnsi"/>
        </w:rPr>
        <w:t>four</w:t>
      </w:r>
      <w:r w:rsidRPr="00141C9F">
        <w:rPr>
          <w:rFonts w:asciiTheme="majorHAnsi" w:hAnsiTheme="majorHAnsi" w:cstheme="majorHAnsi"/>
        </w:rPr>
        <w:t xml:space="preserve">, including at </w:t>
      </w:r>
      <w:r w:rsidRPr="00141C9F">
        <w:rPr>
          <w:rFonts w:asciiTheme="majorHAnsi" w:hAnsiTheme="majorHAnsi" w:cstheme="majorHAnsi"/>
          <w:color w:val="000000" w:themeColor="text1"/>
        </w:rPr>
        <w:t xml:space="preserve">least one of the Chairperson or Secretary. </w:t>
      </w:r>
    </w:p>
    <w:p w14:paraId="4759BA66" w14:textId="77777777" w:rsidR="00CD445F" w:rsidRDefault="00CD445F">
      <w:pPr>
        <w:widowControl w:val="0"/>
        <w:autoSpaceDE w:val="0"/>
        <w:autoSpaceDN w:val="0"/>
        <w:adjustRightInd w:val="0"/>
        <w:spacing w:after="120"/>
        <w:rPr>
          <w:rFonts w:asciiTheme="majorHAnsi" w:hAnsiTheme="majorHAnsi" w:cstheme="majorHAnsi"/>
          <w:color w:val="000000" w:themeColor="text1"/>
        </w:rPr>
        <w:pPrChange w:id="213" w:author="Susan Terry" w:date="2025-06-16T07:31:00Z">
          <w:pPr>
            <w:widowControl w:val="0"/>
            <w:autoSpaceDE w:val="0"/>
            <w:autoSpaceDN w:val="0"/>
            <w:adjustRightInd w:val="0"/>
            <w:spacing w:after="0" w:line="240" w:lineRule="auto"/>
          </w:pPr>
        </w:pPrChange>
      </w:pPr>
    </w:p>
    <w:p w14:paraId="56F7FF43" w14:textId="77777777" w:rsidR="00CD445F" w:rsidDel="00A9407F" w:rsidRDefault="00CD445F">
      <w:pPr>
        <w:widowControl w:val="0"/>
        <w:autoSpaceDE w:val="0"/>
        <w:autoSpaceDN w:val="0"/>
        <w:adjustRightInd w:val="0"/>
        <w:spacing w:after="120"/>
        <w:rPr>
          <w:del w:id="214" w:author="Susan Terry" w:date="2025-06-16T07:31:00Z"/>
          <w:rFonts w:asciiTheme="majorHAnsi" w:hAnsiTheme="majorHAnsi" w:cstheme="majorHAnsi"/>
        </w:rPr>
        <w:pPrChange w:id="215"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 xml:space="preserve">Decisions of the </w:t>
      </w:r>
      <w:r>
        <w:rPr>
          <w:rFonts w:asciiTheme="majorHAnsi" w:hAnsiTheme="majorHAnsi" w:cstheme="majorHAnsi"/>
        </w:rPr>
        <w:t>Club</w:t>
      </w:r>
      <w:r w:rsidRPr="00141C9F">
        <w:rPr>
          <w:rFonts w:asciiTheme="majorHAnsi" w:hAnsiTheme="majorHAnsi" w:cstheme="majorHAnsi"/>
        </w:rPr>
        <w:t xml:space="preserve"> Committee will be made by a majority vote; </w:t>
      </w:r>
      <w:r>
        <w:rPr>
          <w:rFonts w:asciiTheme="majorHAnsi" w:hAnsiTheme="majorHAnsi" w:cstheme="majorHAnsi"/>
        </w:rPr>
        <w:t xml:space="preserve">in the event of a tie </w:t>
      </w:r>
      <w:r w:rsidRPr="00141C9F">
        <w:rPr>
          <w:rFonts w:asciiTheme="majorHAnsi" w:hAnsiTheme="majorHAnsi" w:cstheme="majorHAnsi"/>
        </w:rPr>
        <w:t>the Chairperson will have a casting vote</w:t>
      </w:r>
      <w:r>
        <w:rPr>
          <w:rFonts w:asciiTheme="majorHAnsi" w:hAnsiTheme="majorHAnsi" w:cstheme="majorHAnsi"/>
        </w:rPr>
        <w:t xml:space="preserve">, </w:t>
      </w:r>
      <w:proofErr w:type="gramStart"/>
      <w:r>
        <w:rPr>
          <w:rFonts w:asciiTheme="majorHAnsi" w:hAnsiTheme="majorHAnsi" w:cstheme="majorHAnsi"/>
        </w:rPr>
        <w:t>in the event that</w:t>
      </w:r>
      <w:proofErr w:type="gramEnd"/>
      <w:r>
        <w:rPr>
          <w:rFonts w:asciiTheme="majorHAnsi" w:hAnsiTheme="majorHAnsi" w:cstheme="majorHAnsi"/>
        </w:rPr>
        <w:t xml:space="preserve"> the Chairperson is not present the Secretary will have the casting vote</w:t>
      </w:r>
      <w:r w:rsidRPr="00141C9F">
        <w:rPr>
          <w:rFonts w:asciiTheme="majorHAnsi" w:hAnsiTheme="majorHAnsi" w:cstheme="majorHAnsi"/>
        </w:rPr>
        <w:t xml:space="preserve">. </w:t>
      </w:r>
    </w:p>
    <w:p w14:paraId="69F2445B" w14:textId="77777777" w:rsidR="00CD445F" w:rsidRDefault="00CD445F">
      <w:pPr>
        <w:widowControl w:val="0"/>
        <w:autoSpaceDE w:val="0"/>
        <w:autoSpaceDN w:val="0"/>
        <w:adjustRightInd w:val="0"/>
        <w:spacing w:after="120"/>
        <w:rPr>
          <w:rFonts w:asciiTheme="majorHAnsi" w:hAnsiTheme="majorHAnsi" w:cstheme="majorHAnsi"/>
        </w:rPr>
        <w:pPrChange w:id="216" w:author="Susan Terry" w:date="2025-06-16T07:31:00Z">
          <w:pPr>
            <w:widowControl w:val="0"/>
            <w:autoSpaceDE w:val="0"/>
            <w:autoSpaceDN w:val="0"/>
            <w:adjustRightInd w:val="0"/>
            <w:spacing w:after="0" w:line="240" w:lineRule="auto"/>
          </w:pPr>
        </w:pPrChange>
      </w:pPr>
    </w:p>
    <w:p w14:paraId="5850B36E" w14:textId="50A87736" w:rsidR="00CD445F" w:rsidRPr="00141C9F" w:rsidDel="00A9407F" w:rsidRDefault="00CD445F">
      <w:pPr>
        <w:widowControl w:val="0"/>
        <w:autoSpaceDE w:val="0"/>
        <w:autoSpaceDN w:val="0"/>
        <w:adjustRightInd w:val="0"/>
        <w:spacing w:after="120"/>
        <w:rPr>
          <w:del w:id="217" w:author="Susan Terry" w:date="2025-06-16T07:31:00Z"/>
          <w:rFonts w:asciiTheme="majorHAnsi" w:hAnsiTheme="majorHAnsi" w:cstheme="majorHAnsi"/>
          <w:color w:val="000000" w:themeColor="text1"/>
        </w:rPr>
        <w:pPrChange w:id="218"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color w:val="000000" w:themeColor="text1"/>
        </w:rPr>
        <w:t xml:space="preserve">Where a decision has a financial </w:t>
      </w:r>
      <w:proofErr w:type="gramStart"/>
      <w:r w:rsidRPr="00141C9F">
        <w:rPr>
          <w:rFonts w:asciiTheme="majorHAnsi" w:hAnsiTheme="majorHAnsi" w:cstheme="majorHAnsi"/>
          <w:color w:val="000000" w:themeColor="text1"/>
        </w:rPr>
        <w:t>impact</w:t>
      </w:r>
      <w:proofErr w:type="gramEnd"/>
      <w:r w:rsidRPr="00141C9F">
        <w:rPr>
          <w:rFonts w:asciiTheme="majorHAnsi" w:hAnsiTheme="majorHAnsi" w:cstheme="majorHAnsi"/>
          <w:color w:val="000000" w:themeColor="text1"/>
        </w:rPr>
        <w:t xml:space="preserve"> the Treasurer must be present</w:t>
      </w:r>
      <w:r>
        <w:rPr>
          <w:rFonts w:asciiTheme="majorHAnsi" w:hAnsiTheme="majorHAnsi" w:cstheme="majorHAnsi"/>
          <w:color w:val="000000" w:themeColor="text1"/>
        </w:rPr>
        <w:t xml:space="preserve"> and will have the casting vote.</w:t>
      </w:r>
    </w:p>
    <w:p w14:paraId="7D746E4E" w14:textId="77777777" w:rsidR="00C30A5C" w:rsidRPr="00141C9F" w:rsidRDefault="00C30A5C">
      <w:pPr>
        <w:widowControl w:val="0"/>
        <w:autoSpaceDE w:val="0"/>
        <w:autoSpaceDN w:val="0"/>
        <w:adjustRightInd w:val="0"/>
        <w:spacing w:after="120"/>
        <w:rPr>
          <w:rFonts w:asciiTheme="majorHAnsi" w:hAnsiTheme="majorHAnsi" w:cstheme="majorHAnsi"/>
          <w:b/>
          <w:bCs/>
          <w:color w:val="324FD9"/>
          <w:u w:val="single"/>
        </w:rPr>
        <w:pPrChange w:id="219" w:author="Susan Terry" w:date="2025-06-16T07:31:00Z">
          <w:pPr>
            <w:widowControl w:val="0"/>
            <w:autoSpaceDE w:val="0"/>
            <w:autoSpaceDN w:val="0"/>
            <w:adjustRightInd w:val="0"/>
            <w:spacing w:after="0" w:line="240" w:lineRule="auto"/>
            <w:outlineLvl w:val="0"/>
          </w:pPr>
        </w:pPrChange>
      </w:pPr>
    </w:p>
    <w:p w14:paraId="17801231" w14:textId="1C2792BF" w:rsidR="00FF2B15" w:rsidRPr="00886418" w:rsidRDefault="00FF2B15">
      <w:pPr>
        <w:pStyle w:val="ListParagraph"/>
        <w:widowControl w:val="0"/>
        <w:numPr>
          <w:ilvl w:val="0"/>
          <w:numId w:val="20"/>
        </w:numPr>
        <w:autoSpaceDE w:val="0"/>
        <w:autoSpaceDN w:val="0"/>
        <w:adjustRightInd w:val="0"/>
        <w:spacing w:after="120" w:line="276" w:lineRule="auto"/>
        <w:outlineLvl w:val="0"/>
        <w:rPr>
          <w:ins w:id="220" w:author="Susan Terry" w:date="2025-06-16T07:52:00Z"/>
          <w:rFonts w:asciiTheme="majorHAnsi" w:hAnsiTheme="majorHAnsi" w:cstheme="majorHAnsi"/>
          <w:b/>
          <w:bCs/>
          <w:color w:val="000000" w:themeColor="text1"/>
          <w:u w:val="single"/>
          <w:rPrChange w:id="221" w:author="Susan Terry" w:date="2025-06-18T08:16:00Z">
            <w:rPr>
              <w:ins w:id="222" w:author="Susan Terry" w:date="2025-06-16T07:52:00Z"/>
              <w:rFonts w:asciiTheme="majorHAnsi" w:hAnsiTheme="majorHAnsi" w:cstheme="majorHAnsi"/>
              <w:b/>
              <w:bCs/>
              <w:color w:val="000000" w:themeColor="text1"/>
              <w:sz w:val="22"/>
              <w:szCs w:val="22"/>
              <w:u w:val="single"/>
            </w:rPr>
          </w:rPrChange>
        </w:rPr>
        <w:pPrChange w:id="223" w:author="Susan Terry" w:date="2025-06-16T07:52:00Z">
          <w:pPr>
            <w:pStyle w:val="ListParagraph"/>
            <w:widowControl w:val="0"/>
            <w:autoSpaceDE w:val="0"/>
            <w:autoSpaceDN w:val="0"/>
            <w:adjustRightInd w:val="0"/>
            <w:spacing w:after="120" w:line="276" w:lineRule="auto"/>
            <w:ind w:left="360"/>
            <w:outlineLvl w:val="0"/>
          </w:pPr>
        </w:pPrChange>
      </w:pPr>
      <w:ins w:id="224" w:author="Susan Terry" w:date="2025-06-16T07:52:00Z">
        <w:r w:rsidRPr="00886418">
          <w:rPr>
            <w:rFonts w:asciiTheme="majorHAnsi" w:hAnsiTheme="majorHAnsi" w:cstheme="majorHAnsi"/>
            <w:b/>
            <w:bCs/>
            <w:color w:val="000000" w:themeColor="text1"/>
            <w:u w:val="single"/>
            <w:rPrChange w:id="225" w:author="Susan Terry" w:date="2025-06-18T08:16:00Z">
              <w:rPr>
                <w:rFonts w:asciiTheme="majorHAnsi" w:hAnsiTheme="majorHAnsi" w:cstheme="majorHAnsi"/>
                <w:b/>
                <w:bCs/>
                <w:color w:val="000000" w:themeColor="text1"/>
                <w:sz w:val="22"/>
                <w:szCs w:val="22"/>
                <w:u w:val="single"/>
              </w:rPr>
            </w:rPrChange>
          </w:rPr>
          <w:t>Annual General Meeting (AGM)</w:t>
        </w:r>
      </w:ins>
    </w:p>
    <w:p w14:paraId="3C682663" w14:textId="0B6046E5" w:rsidR="0026069F" w:rsidRPr="00FF2B15" w:rsidDel="00A9407F" w:rsidRDefault="0026069F">
      <w:pPr>
        <w:widowControl w:val="0"/>
        <w:numPr>
          <w:ilvl w:val="0"/>
          <w:numId w:val="20"/>
        </w:numPr>
        <w:autoSpaceDE w:val="0"/>
        <w:autoSpaceDN w:val="0"/>
        <w:adjustRightInd w:val="0"/>
        <w:spacing w:after="120"/>
        <w:outlineLvl w:val="0"/>
        <w:rPr>
          <w:del w:id="226" w:author="Susan Terry" w:date="2025-06-16T07:31:00Z"/>
          <w:rFonts w:asciiTheme="majorHAnsi" w:hAnsiTheme="majorHAnsi" w:cstheme="majorHAnsi"/>
          <w:b/>
          <w:bCs/>
          <w:color w:val="000000" w:themeColor="text1"/>
          <w:u w:val="single"/>
        </w:rPr>
        <w:pPrChange w:id="227" w:author="Susan Terry" w:date="2025-06-16T07:52:00Z">
          <w:pPr>
            <w:pStyle w:val="ListParagraph"/>
            <w:widowControl w:val="0"/>
            <w:numPr>
              <w:numId w:val="20"/>
            </w:numPr>
            <w:autoSpaceDE w:val="0"/>
            <w:autoSpaceDN w:val="0"/>
            <w:adjustRightInd w:val="0"/>
            <w:ind w:left="360" w:hanging="360"/>
            <w:outlineLvl w:val="0"/>
          </w:pPr>
        </w:pPrChange>
      </w:pPr>
      <w:del w:id="228" w:author="Susan Terry" w:date="2025-06-16T07:52:00Z">
        <w:r w:rsidRPr="00FF2B15" w:rsidDel="00FF2B15">
          <w:rPr>
            <w:rFonts w:asciiTheme="majorHAnsi" w:hAnsiTheme="majorHAnsi" w:cstheme="majorHAnsi"/>
            <w:b/>
            <w:bCs/>
            <w:color w:val="000000" w:themeColor="text1"/>
            <w:u w:val="single"/>
          </w:rPr>
          <w:delText>Annual General Meeting (AGM)</w:delText>
        </w:r>
      </w:del>
    </w:p>
    <w:p w14:paraId="3B4FBFD4" w14:textId="77777777" w:rsidR="00C30A5C" w:rsidRPr="00FF2B15" w:rsidDel="0083157D" w:rsidRDefault="00C30A5C">
      <w:pPr>
        <w:rPr>
          <w:del w:id="229" w:author="Susan Terry" w:date="2025-06-16T07:52:00Z"/>
        </w:rPr>
        <w:pPrChange w:id="230" w:author="Susan Terry" w:date="2025-06-16T07:52:00Z">
          <w:pPr>
            <w:widowControl w:val="0"/>
            <w:autoSpaceDE w:val="0"/>
            <w:autoSpaceDN w:val="0"/>
            <w:adjustRightInd w:val="0"/>
            <w:spacing w:after="0" w:line="240" w:lineRule="auto"/>
            <w:outlineLvl w:val="0"/>
          </w:pPr>
        </w:pPrChange>
      </w:pPr>
    </w:p>
    <w:p w14:paraId="029587A0" w14:textId="77777777" w:rsidR="0026069F" w:rsidRPr="00141C9F" w:rsidDel="00F76DCA" w:rsidRDefault="0026069F">
      <w:pPr>
        <w:widowControl w:val="0"/>
        <w:autoSpaceDE w:val="0"/>
        <w:autoSpaceDN w:val="0"/>
        <w:adjustRightInd w:val="0"/>
        <w:spacing w:after="120"/>
        <w:rPr>
          <w:del w:id="231" w:author="Susan Terry" w:date="2025-06-16T07:40:00Z"/>
          <w:rFonts w:asciiTheme="majorHAnsi" w:hAnsiTheme="majorHAnsi" w:cstheme="majorHAnsi"/>
          <w:color w:val="000000" w:themeColor="text1"/>
        </w:rPr>
        <w:pPrChange w:id="232"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color w:val="000000" w:themeColor="text1"/>
        </w:rPr>
        <w:t>The AGM will take place in June each year to:</w:t>
      </w:r>
    </w:p>
    <w:p w14:paraId="3E247B7B" w14:textId="77777777" w:rsidR="00C30A5C" w:rsidRPr="00141C9F" w:rsidRDefault="00C30A5C">
      <w:pPr>
        <w:widowControl w:val="0"/>
        <w:autoSpaceDE w:val="0"/>
        <w:autoSpaceDN w:val="0"/>
        <w:adjustRightInd w:val="0"/>
        <w:spacing w:after="120"/>
        <w:rPr>
          <w:rFonts w:asciiTheme="majorHAnsi" w:hAnsiTheme="majorHAnsi" w:cstheme="majorHAnsi"/>
        </w:rPr>
        <w:pPrChange w:id="233" w:author="Susan Terry" w:date="2025-06-16T07:31:00Z">
          <w:pPr>
            <w:widowControl w:val="0"/>
            <w:autoSpaceDE w:val="0"/>
            <w:autoSpaceDN w:val="0"/>
            <w:adjustRightInd w:val="0"/>
            <w:spacing w:after="0" w:line="240" w:lineRule="auto"/>
          </w:pPr>
        </w:pPrChange>
      </w:pPr>
    </w:p>
    <w:p w14:paraId="0BCF994C" w14:textId="5602883C" w:rsidR="0026069F" w:rsidRPr="00141C9F"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rPr>
        <w:pPrChange w:id="234"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 xml:space="preserve">Receive a report of </w:t>
      </w:r>
      <w:r w:rsidR="00B42646" w:rsidRPr="00141C9F">
        <w:rPr>
          <w:rFonts w:asciiTheme="majorHAnsi" w:hAnsiTheme="majorHAnsi" w:cstheme="majorHAnsi"/>
        </w:rPr>
        <w:t>t</w:t>
      </w:r>
      <w:r w:rsidRPr="00141C9F">
        <w:rPr>
          <w:rFonts w:asciiTheme="majorHAnsi" w:hAnsiTheme="majorHAnsi" w:cstheme="majorHAnsi"/>
        </w:rPr>
        <w:t xml:space="preserve">he Club's finances </w:t>
      </w:r>
      <w:r w:rsidR="005C2CCE">
        <w:rPr>
          <w:rFonts w:asciiTheme="majorHAnsi" w:hAnsiTheme="majorHAnsi" w:cstheme="majorHAnsi"/>
        </w:rPr>
        <w:t>for</w:t>
      </w:r>
      <w:r w:rsidRPr="00141C9F">
        <w:rPr>
          <w:rFonts w:asciiTheme="majorHAnsi" w:hAnsiTheme="majorHAnsi" w:cstheme="majorHAnsi"/>
        </w:rPr>
        <w:t xml:space="preserve"> the year.</w:t>
      </w:r>
    </w:p>
    <w:p w14:paraId="3638C231" w14:textId="3A31446F" w:rsidR="0026069F" w:rsidRPr="00141C9F"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rPr>
        <w:pPrChange w:id="235"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 xml:space="preserve">Elect </w:t>
      </w:r>
      <w:r w:rsidR="005C2CCE">
        <w:rPr>
          <w:rFonts w:asciiTheme="majorHAnsi" w:hAnsiTheme="majorHAnsi" w:cstheme="majorHAnsi"/>
        </w:rPr>
        <w:t>Executive Committee members</w:t>
      </w:r>
      <w:r w:rsidRPr="00141C9F">
        <w:rPr>
          <w:rFonts w:asciiTheme="majorHAnsi" w:hAnsiTheme="majorHAnsi" w:cstheme="majorHAnsi"/>
        </w:rPr>
        <w:t xml:space="preserve"> for the positions of Chairperson, Secretary, Treasurer, </w:t>
      </w:r>
      <w:r w:rsidR="0000789E" w:rsidRPr="00141C9F">
        <w:rPr>
          <w:rFonts w:asciiTheme="majorHAnsi" w:hAnsiTheme="majorHAnsi" w:cstheme="majorHAnsi"/>
        </w:rPr>
        <w:t xml:space="preserve">Club </w:t>
      </w:r>
      <w:r w:rsidRPr="00141C9F">
        <w:rPr>
          <w:rFonts w:asciiTheme="majorHAnsi" w:hAnsiTheme="majorHAnsi" w:cstheme="majorHAnsi"/>
        </w:rPr>
        <w:t>Welfare Officer and any other officers considered necessary for the effective running of the Club.</w:t>
      </w:r>
    </w:p>
    <w:p w14:paraId="3A7E9383" w14:textId="77777777" w:rsidR="0026069F" w:rsidRPr="00141C9F"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rPr>
        <w:pPrChange w:id="236"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Introduce any new rules for the forthcoming season.</w:t>
      </w:r>
    </w:p>
    <w:p w14:paraId="24EDEDE5" w14:textId="77777777" w:rsidR="0026069F" w:rsidRPr="00141C9F"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rPr>
        <w:pPrChange w:id="237"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Consider any other business.</w:t>
      </w:r>
    </w:p>
    <w:p w14:paraId="3FC4845A" w14:textId="350309F1" w:rsidR="00CC4526" w:rsidRPr="00141C9F" w:rsidDel="00A9407F" w:rsidRDefault="00CC4526">
      <w:pPr>
        <w:widowControl w:val="0"/>
        <w:numPr>
          <w:ilvl w:val="0"/>
          <w:numId w:val="18"/>
        </w:numPr>
        <w:tabs>
          <w:tab w:val="left" w:pos="940"/>
          <w:tab w:val="left" w:pos="1440"/>
        </w:tabs>
        <w:autoSpaceDE w:val="0"/>
        <w:autoSpaceDN w:val="0"/>
        <w:adjustRightInd w:val="0"/>
        <w:spacing w:after="0"/>
        <w:ind w:left="357" w:hanging="357"/>
        <w:jc w:val="both"/>
        <w:rPr>
          <w:del w:id="238" w:author="Susan Terry" w:date="2025-06-16T07:31:00Z"/>
          <w:rFonts w:asciiTheme="majorHAnsi" w:hAnsiTheme="majorHAnsi" w:cstheme="majorHAnsi"/>
        </w:rPr>
        <w:pPrChange w:id="239" w:author="Susan Terry" w:date="2025-06-16T07:54: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 xml:space="preserve">Review any amendments to </w:t>
      </w:r>
      <w:r w:rsidR="00B151A1">
        <w:rPr>
          <w:rFonts w:asciiTheme="majorHAnsi" w:hAnsiTheme="majorHAnsi" w:cstheme="majorHAnsi"/>
        </w:rPr>
        <w:t>t</w:t>
      </w:r>
      <w:r w:rsidRPr="00141C9F">
        <w:rPr>
          <w:rFonts w:asciiTheme="majorHAnsi" w:hAnsiTheme="majorHAnsi" w:cstheme="majorHAnsi"/>
        </w:rPr>
        <w:t>he Constitution.</w:t>
      </w:r>
    </w:p>
    <w:p w14:paraId="4AAA448E" w14:textId="77777777" w:rsidR="0000789E" w:rsidRPr="00A9407F" w:rsidRDefault="0000789E">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rPr>
        <w:pPrChange w:id="240" w:author="Susan Terry" w:date="2025-06-16T07:54:00Z">
          <w:pPr>
            <w:widowControl w:val="0"/>
            <w:tabs>
              <w:tab w:val="left" w:pos="940"/>
              <w:tab w:val="left" w:pos="1440"/>
            </w:tabs>
            <w:autoSpaceDE w:val="0"/>
            <w:autoSpaceDN w:val="0"/>
            <w:adjustRightInd w:val="0"/>
            <w:spacing w:after="0" w:line="240" w:lineRule="auto"/>
            <w:jc w:val="both"/>
          </w:pPr>
        </w:pPrChange>
      </w:pPr>
    </w:p>
    <w:p w14:paraId="56CC33D8" w14:textId="7C7A09EE" w:rsidR="0026069F" w:rsidRPr="00141C9F" w:rsidDel="00A9407F" w:rsidRDefault="00B42646">
      <w:pPr>
        <w:widowControl w:val="0"/>
        <w:tabs>
          <w:tab w:val="left" w:pos="940"/>
          <w:tab w:val="left" w:pos="1440"/>
        </w:tabs>
        <w:autoSpaceDE w:val="0"/>
        <w:autoSpaceDN w:val="0"/>
        <w:adjustRightInd w:val="0"/>
        <w:spacing w:after="120"/>
        <w:jc w:val="both"/>
        <w:rPr>
          <w:del w:id="241" w:author="Susan Terry" w:date="2025-06-16T07:31:00Z"/>
          <w:rFonts w:asciiTheme="majorHAnsi" w:hAnsiTheme="majorHAnsi" w:cstheme="majorHAnsi"/>
        </w:rPr>
        <w:pPrChange w:id="242" w:author="Susan Terry" w:date="2025-06-16T07:31:00Z">
          <w:pPr>
            <w:widowControl w:val="0"/>
            <w:tabs>
              <w:tab w:val="left" w:pos="940"/>
              <w:tab w:val="left" w:pos="1440"/>
            </w:tabs>
            <w:autoSpaceDE w:val="0"/>
            <w:autoSpaceDN w:val="0"/>
            <w:adjustRightInd w:val="0"/>
            <w:spacing w:after="0" w:line="240" w:lineRule="auto"/>
            <w:jc w:val="both"/>
          </w:pPr>
        </w:pPrChange>
      </w:pPr>
      <w:r w:rsidRPr="00141C9F">
        <w:rPr>
          <w:rFonts w:asciiTheme="majorHAnsi" w:hAnsiTheme="majorHAnsi" w:cstheme="majorHAnsi"/>
        </w:rPr>
        <w:t>All members of the Club</w:t>
      </w:r>
      <w:r w:rsidR="0026069F" w:rsidRPr="00141C9F">
        <w:rPr>
          <w:rFonts w:asciiTheme="majorHAnsi" w:hAnsiTheme="majorHAnsi" w:cstheme="majorHAnsi"/>
        </w:rPr>
        <w:t xml:space="preserve"> are invited to attend the AGM.</w:t>
      </w:r>
    </w:p>
    <w:p w14:paraId="55A516C5" w14:textId="77777777" w:rsidR="00C30A5C" w:rsidRPr="00141C9F" w:rsidRDefault="00C30A5C">
      <w:pPr>
        <w:widowControl w:val="0"/>
        <w:tabs>
          <w:tab w:val="left" w:pos="940"/>
          <w:tab w:val="left" w:pos="1440"/>
        </w:tabs>
        <w:autoSpaceDE w:val="0"/>
        <w:autoSpaceDN w:val="0"/>
        <w:adjustRightInd w:val="0"/>
        <w:spacing w:after="120"/>
        <w:jc w:val="both"/>
        <w:rPr>
          <w:rFonts w:asciiTheme="majorHAnsi" w:hAnsiTheme="majorHAnsi" w:cstheme="majorHAnsi"/>
        </w:rPr>
        <w:pPrChange w:id="243" w:author="Susan Terry" w:date="2025-06-16T07:31:00Z">
          <w:pPr>
            <w:widowControl w:val="0"/>
            <w:tabs>
              <w:tab w:val="left" w:pos="940"/>
              <w:tab w:val="left" w:pos="1440"/>
            </w:tabs>
            <w:autoSpaceDE w:val="0"/>
            <w:autoSpaceDN w:val="0"/>
            <w:adjustRightInd w:val="0"/>
            <w:spacing w:after="0" w:line="240" w:lineRule="auto"/>
            <w:jc w:val="both"/>
          </w:pPr>
        </w:pPrChange>
      </w:pPr>
    </w:p>
    <w:p w14:paraId="72EDD482" w14:textId="70DBFBF3" w:rsidR="0026069F" w:rsidRPr="00141C9F" w:rsidDel="00A9407F" w:rsidRDefault="0026069F">
      <w:pPr>
        <w:widowControl w:val="0"/>
        <w:autoSpaceDE w:val="0"/>
        <w:autoSpaceDN w:val="0"/>
        <w:adjustRightInd w:val="0"/>
        <w:spacing w:after="120"/>
        <w:rPr>
          <w:del w:id="244" w:author="Susan Terry" w:date="2025-06-16T07:31:00Z"/>
          <w:rFonts w:asciiTheme="majorHAnsi" w:hAnsiTheme="majorHAnsi" w:cstheme="majorHAnsi"/>
        </w:rPr>
        <w:pPrChange w:id="245"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 xml:space="preserve">The Club Secretary must receive nominations for the election of Executive Committee members, in writing by a proposer and seconder, at least 2 weeks before the AGM. Both proposer and seconder must be members of </w:t>
      </w:r>
      <w:r w:rsidR="00B42646" w:rsidRPr="00141C9F">
        <w:rPr>
          <w:rFonts w:asciiTheme="majorHAnsi" w:hAnsiTheme="majorHAnsi" w:cstheme="majorHAnsi"/>
        </w:rPr>
        <w:t>t</w:t>
      </w:r>
      <w:r w:rsidRPr="00141C9F">
        <w:rPr>
          <w:rFonts w:asciiTheme="majorHAnsi" w:hAnsiTheme="majorHAnsi" w:cstheme="majorHAnsi"/>
        </w:rPr>
        <w:t>he Club.</w:t>
      </w:r>
    </w:p>
    <w:p w14:paraId="2B652888" w14:textId="77777777" w:rsidR="00C30A5C" w:rsidRPr="00141C9F" w:rsidRDefault="00C30A5C">
      <w:pPr>
        <w:widowControl w:val="0"/>
        <w:autoSpaceDE w:val="0"/>
        <w:autoSpaceDN w:val="0"/>
        <w:adjustRightInd w:val="0"/>
        <w:spacing w:after="120"/>
        <w:rPr>
          <w:rFonts w:asciiTheme="majorHAnsi" w:hAnsiTheme="majorHAnsi" w:cstheme="majorHAnsi"/>
        </w:rPr>
        <w:pPrChange w:id="246" w:author="Susan Terry" w:date="2025-06-16T07:31:00Z">
          <w:pPr>
            <w:widowControl w:val="0"/>
            <w:autoSpaceDE w:val="0"/>
            <w:autoSpaceDN w:val="0"/>
            <w:adjustRightInd w:val="0"/>
            <w:spacing w:after="0" w:line="240" w:lineRule="auto"/>
          </w:pPr>
        </w:pPrChange>
      </w:pPr>
    </w:p>
    <w:p w14:paraId="28FE86C6" w14:textId="2B943E17" w:rsidR="0026069F" w:rsidRPr="001A6EF4" w:rsidDel="00F76DCA" w:rsidRDefault="0026069F">
      <w:pPr>
        <w:widowControl w:val="0"/>
        <w:autoSpaceDE w:val="0"/>
        <w:autoSpaceDN w:val="0"/>
        <w:adjustRightInd w:val="0"/>
        <w:spacing w:after="120"/>
        <w:rPr>
          <w:del w:id="247" w:author="Susan Terry" w:date="2025-06-16T07:41:00Z"/>
          <w:rFonts w:asciiTheme="majorHAnsi" w:hAnsiTheme="majorHAnsi" w:cstheme="majorHAnsi"/>
        </w:rPr>
        <w:pPrChange w:id="248"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 xml:space="preserve">An </w:t>
      </w:r>
      <w:r w:rsidR="00CC4526" w:rsidRPr="00141C9F">
        <w:rPr>
          <w:rFonts w:asciiTheme="majorHAnsi" w:hAnsiTheme="majorHAnsi" w:cstheme="majorHAnsi"/>
        </w:rPr>
        <w:t>a</w:t>
      </w:r>
      <w:r w:rsidRPr="00141C9F">
        <w:rPr>
          <w:rFonts w:asciiTheme="majorHAnsi" w:hAnsiTheme="majorHAnsi" w:cstheme="majorHAnsi"/>
        </w:rPr>
        <w:t xml:space="preserve">genda will be available prior to the AGM; this will include a list of people seeking election to the Executive Committee roles. All </w:t>
      </w:r>
      <w:r w:rsidR="0000789E" w:rsidRPr="00141C9F">
        <w:rPr>
          <w:rFonts w:asciiTheme="majorHAnsi" w:hAnsiTheme="majorHAnsi" w:cstheme="majorHAnsi"/>
        </w:rPr>
        <w:t xml:space="preserve">people </w:t>
      </w:r>
      <w:r w:rsidRPr="00141C9F">
        <w:rPr>
          <w:rFonts w:asciiTheme="majorHAnsi" w:hAnsiTheme="majorHAnsi" w:cstheme="majorHAnsi"/>
        </w:rPr>
        <w:t xml:space="preserve">attending the AGM will be entitled to vote on the issues, and resolutions will be made by </w:t>
      </w:r>
      <w:proofErr w:type="gramStart"/>
      <w:r w:rsidRPr="00141C9F">
        <w:rPr>
          <w:rFonts w:asciiTheme="majorHAnsi" w:hAnsiTheme="majorHAnsi" w:cstheme="majorHAnsi"/>
        </w:rPr>
        <w:t>a majority of</w:t>
      </w:r>
      <w:proofErr w:type="gramEnd"/>
      <w:r w:rsidRPr="00141C9F">
        <w:rPr>
          <w:rFonts w:asciiTheme="majorHAnsi" w:hAnsiTheme="majorHAnsi" w:cstheme="majorHAnsi"/>
        </w:rPr>
        <w:t xml:space="preserve"> those </w:t>
      </w:r>
      <w:r w:rsidRPr="00141C9F">
        <w:rPr>
          <w:rFonts w:asciiTheme="majorHAnsi" w:hAnsiTheme="majorHAnsi" w:cstheme="majorHAnsi"/>
          <w:color w:val="000000" w:themeColor="text1"/>
        </w:rPr>
        <w:t>attending, the Chairperson will have a casting vote in the event of a tie.</w:t>
      </w:r>
      <w:r w:rsidR="005C2CCE">
        <w:rPr>
          <w:rFonts w:asciiTheme="majorHAnsi" w:hAnsiTheme="majorHAnsi" w:cstheme="majorHAnsi"/>
          <w:color w:val="000000" w:themeColor="text1"/>
        </w:rPr>
        <w:t xml:space="preserve"> </w:t>
      </w:r>
      <w:proofErr w:type="gramStart"/>
      <w:r w:rsidR="005C2CCE">
        <w:rPr>
          <w:rFonts w:asciiTheme="majorHAnsi" w:hAnsiTheme="majorHAnsi" w:cstheme="majorHAnsi"/>
        </w:rPr>
        <w:t>in the event that</w:t>
      </w:r>
      <w:proofErr w:type="gramEnd"/>
      <w:r w:rsidR="005C2CCE">
        <w:rPr>
          <w:rFonts w:asciiTheme="majorHAnsi" w:hAnsiTheme="majorHAnsi" w:cstheme="majorHAnsi"/>
        </w:rPr>
        <w:t xml:space="preserve"> the Chairperson is not present the Secretary will have the casting vote</w:t>
      </w:r>
      <w:r w:rsidR="005C2CCE" w:rsidRPr="00141C9F">
        <w:rPr>
          <w:rFonts w:asciiTheme="majorHAnsi" w:hAnsiTheme="majorHAnsi" w:cstheme="majorHAnsi"/>
        </w:rPr>
        <w:t xml:space="preserve">. </w:t>
      </w:r>
    </w:p>
    <w:p w14:paraId="30484075" w14:textId="77777777" w:rsidR="00C30A5C" w:rsidRPr="00141C9F" w:rsidRDefault="00C30A5C">
      <w:pPr>
        <w:widowControl w:val="0"/>
        <w:autoSpaceDE w:val="0"/>
        <w:autoSpaceDN w:val="0"/>
        <w:adjustRightInd w:val="0"/>
        <w:spacing w:after="120"/>
        <w:rPr>
          <w:rFonts w:asciiTheme="majorHAnsi" w:hAnsiTheme="majorHAnsi" w:cstheme="majorHAnsi"/>
          <w:color w:val="000000" w:themeColor="text1"/>
        </w:rPr>
        <w:pPrChange w:id="249" w:author="Susan Terry" w:date="2025-06-16T07:31:00Z">
          <w:pPr>
            <w:widowControl w:val="0"/>
            <w:autoSpaceDE w:val="0"/>
            <w:autoSpaceDN w:val="0"/>
            <w:adjustRightInd w:val="0"/>
            <w:spacing w:after="0" w:line="240" w:lineRule="auto"/>
          </w:pPr>
        </w:pPrChange>
      </w:pPr>
    </w:p>
    <w:p w14:paraId="47852409" w14:textId="0F1B199D" w:rsidR="0026069F" w:rsidRPr="00141C9F" w:rsidDel="00F76DCA" w:rsidRDefault="0026069F">
      <w:pPr>
        <w:widowControl w:val="0"/>
        <w:autoSpaceDE w:val="0"/>
        <w:autoSpaceDN w:val="0"/>
        <w:adjustRightInd w:val="0"/>
        <w:spacing w:after="120"/>
        <w:rPr>
          <w:del w:id="250" w:author="Susan Terry" w:date="2025-06-16T07:41:00Z"/>
          <w:rFonts w:asciiTheme="majorHAnsi" w:hAnsiTheme="majorHAnsi" w:cstheme="majorHAnsi"/>
          <w:color w:val="000000" w:themeColor="text1"/>
        </w:rPr>
        <w:pPrChange w:id="251"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color w:val="000000" w:themeColor="text1"/>
        </w:rPr>
        <w:t xml:space="preserve">AGM minutes will be taken and published to all members of the Club Committee within 2 weeks of the AGM; this will include details of all nominations and election of </w:t>
      </w:r>
      <w:r w:rsidR="005C2CCE">
        <w:rPr>
          <w:rFonts w:asciiTheme="majorHAnsi" w:hAnsiTheme="majorHAnsi" w:cstheme="majorHAnsi"/>
          <w:color w:val="000000" w:themeColor="text1"/>
        </w:rPr>
        <w:t>Executive Members</w:t>
      </w:r>
      <w:r w:rsidRPr="00141C9F">
        <w:rPr>
          <w:rFonts w:asciiTheme="majorHAnsi" w:hAnsiTheme="majorHAnsi" w:cstheme="majorHAnsi"/>
          <w:color w:val="000000" w:themeColor="text1"/>
        </w:rPr>
        <w:t>.</w:t>
      </w:r>
    </w:p>
    <w:p w14:paraId="6951D13C" w14:textId="77777777" w:rsidR="00C30A5C" w:rsidRPr="00141C9F" w:rsidRDefault="00C30A5C">
      <w:pPr>
        <w:widowControl w:val="0"/>
        <w:autoSpaceDE w:val="0"/>
        <w:autoSpaceDN w:val="0"/>
        <w:adjustRightInd w:val="0"/>
        <w:spacing w:after="120"/>
        <w:rPr>
          <w:rFonts w:asciiTheme="majorHAnsi" w:hAnsiTheme="majorHAnsi" w:cstheme="majorHAnsi"/>
          <w:color w:val="000000" w:themeColor="text1"/>
        </w:rPr>
        <w:pPrChange w:id="252" w:author="Susan Terry" w:date="2025-06-16T07:31:00Z">
          <w:pPr>
            <w:widowControl w:val="0"/>
            <w:autoSpaceDE w:val="0"/>
            <w:autoSpaceDN w:val="0"/>
            <w:adjustRightInd w:val="0"/>
            <w:spacing w:after="0" w:line="240" w:lineRule="auto"/>
          </w:pPr>
        </w:pPrChange>
      </w:pPr>
    </w:p>
    <w:p w14:paraId="59C43965" w14:textId="77777777" w:rsidR="0026069F" w:rsidRPr="00886418" w:rsidDel="0083157D" w:rsidRDefault="0026069F">
      <w:pPr>
        <w:pStyle w:val="ListParagraph"/>
        <w:widowControl w:val="0"/>
        <w:numPr>
          <w:ilvl w:val="0"/>
          <w:numId w:val="20"/>
        </w:numPr>
        <w:autoSpaceDE w:val="0"/>
        <w:autoSpaceDN w:val="0"/>
        <w:adjustRightInd w:val="0"/>
        <w:spacing w:after="120" w:line="276" w:lineRule="auto"/>
        <w:outlineLvl w:val="0"/>
        <w:rPr>
          <w:del w:id="253" w:author="Susan Terry" w:date="2025-06-16T07:53:00Z"/>
          <w:rFonts w:asciiTheme="majorHAnsi" w:hAnsiTheme="majorHAnsi" w:cstheme="majorHAnsi"/>
          <w:b/>
          <w:bCs/>
          <w:color w:val="000000" w:themeColor="text1"/>
          <w:u w:val="single"/>
        </w:rPr>
        <w:pPrChange w:id="254" w:author="Susan Terry" w:date="2025-06-16T07:31:00Z">
          <w:pPr>
            <w:pStyle w:val="ListParagraph"/>
            <w:widowControl w:val="0"/>
            <w:numPr>
              <w:numId w:val="20"/>
            </w:numPr>
            <w:autoSpaceDE w:val="0"/>
            <w:autoSpaceDN w:val="0"/>
            <w:adjustRightInd w:val="0"/>
            <w:ind w:left="360" w:hanging="360"/>
            <w:outlineLvl w:val="0"/>
          </w:pPr>
        </w:pPrChange>
      </w:pPr>
      <w:r w:rsidRPr="00886418">
        <w:rPr>
          <w:rFonts w:asciiTheme="majorHAnsi" w:hAnsiTheme="majorHAnsi" w:cstheme="majorHAnsi"/>
          <w:b/>
          <w:bCs/>
          <w:color w:val="000000" w:themeColor="text1"/>
          <w:u w:val="single"/>
        </w:rPr>
        <w:t>Extraordinary General Meetings (EGM)</w:t>
      </w:r>
    </w:p>
    <w:p w14:paraId="5463C164" w14:textId="77777777" w:rsidR="00C30A5C" w:rsidRPr="0083157D" w:rsidRDefault="00C30A5C">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u w:val="single"/>
          <w:rPrChange w:id="255" w:author="Susan Terry" w:date="2025-06-16T07:53:00Z">
            <w:rPr/>
          </w:rPrChange>
        </w:rPr>
        <w:pPrChange w:id="256" w:author="Susan Terry" w:date="2025-06-16T07:31:00Z">
          <w:pPr>
            <w:widowControl w:val="0"/>
            <w:autoSpaceDE w:val="0"/>
            <w:autoSpaceDN w:val="0"/>
            <w:adjustRightInd w:val="0"/>
            <w:spacing w:after="0" w:line="240" w:lineRule="auto"/>
            <w:outlineLvl w:val="0"/>
          </w:pPr>
        </w:pPrChange>
      </w:pPr>
    </w:p>
    <w:p w14:paraId="57DAC682" w14:textId="5D7447BD" w:rsidR="0026069F" w:rsidRPr="0083157D" w:rsidDel="00F76DCA" w:rsidRDefault="0026069F">
      <w:pPr>
        <w:widowControl w:val="0"/>
        <w:autoSpaceDE w:val="0"/>
        <w:autoSpaceDN w:val="0"/>
        <w:adjustRightInd w:val="0"/>
        <w:spacing w:after="120"/>
        <w:rPr>
          <w:del w:id="257" w:author="Susan Terry" w:date="2025-06-16T07:41:00Z"/>
          <w:rFonts w:asciiTheme="majorHAnsi" w:hAnsiTheme="majorHAnsi" w:cstheme="majorHAnsi"/>
          <w:color w:val="000000" w:themeColor="text1"/>
          <w:rPrChange w:id="258" w:author="Susan Terry" w:date="2025-06-16T07:53:00Z">
            <w:rPr>
              <w:del w:id="259" w:author="Susan Terry" w:date="2025-06-16T07:41:00Z"/>
              <w:rFonts w:asciiTheme="majorHAnsi" w:hAnsiTheme="majorHAnsi" w:cstheme="majorHAnsi"/>
            </w:rPr>
          </w:rPrChange>
        </w:rPr>
        <w:pPrChange w:id="260" w:author="Susan Terry" w:date="2025-06-16T07:31:00Z">
          <w:pPr>
            <w:widowControl w:val="0"/>
            <w:autoSpaceDE w:val="0"/>
            <w:autoSpaceDN w:val="0"/>
            <w:adjustRightInd w:val="0"/>
            <w:spacing w:after="0" w:line="240" w:lineRule="auto"/>
          </w:pPr>
        </w:pPrChange>
      </w:pPr>
      <w:r w:rsidRPr="0083157D">
        <w:rPr>
          <w:rFonts w:asciiTheme="majorHAnsi" w:hAnsiTheme="majorHAnsi" w:cstheme="majorHAnsi"/>
          <w:color w:val="000000" w:themeColor="text1"/>
        </w:rPr>
        <w:t xml:space="preserve">An EGM can be called by the Executive Committee </w:t>
      </w:r>
      <w:r w:rsidRPr="0083157D">
        <w:rPr>
          <w:rFonts w:asciiTheme="majorHAnsi" w:hAnsiTheme="majorHAnsi" w:cstheme="majorHAnsi"/>
          <w:color w:val="000000" w:themeColor="text1"/>
          <w:rPrChange w:id="261" w:author="Susan Terry" w:date="2025-06-16T07:53:00Z">
            <w:rPr>
              <w:rFonts w:asciiTheme="majorHAnsi" w:hAnsiTheme="majorHAnsi" w:cstheme="majorHAnsi"/>
            </w:rPr>
          </w:rPrChange>
        </w:rPr>
        <w:t xml:space="preserve">to discuss issues arising during the year; the Secretary will send details to club members giving at least 2 </w:t>
      </w:r>
      <w:r w:rsidR="00CC4526" w:rsidRPr="0083157D">
        <w:rPr>
          <w:rFonts w:asciiTheme="majorHAnsi" w:hAnsiTheme="majorHAnsi" w:cstheme="majorHAnsi"/>
          <w:color w:val="000000" w:themeColor="text1"/>
          <w:rPrChange w:id="262" w:author="Susan Terry" w:date="2025-06-16T07:53:00Z">
            <w:rPr>
              <w:rFonts w:asciiTheme="majorHAnsi" w:hAnsiTheme="majorHAnsi" w:cstheme="majorHAnsi"/>
            </w:rPr>
          </w:rPrChange>
        </w:rPr>
        <w:t>weeks’ notice</w:t>
      </w:r>
      <w:r w:rsidRPr="0083157D">
        <w:rPr>
          <w:rFonts w:asciiTheme="majorHAnsi" w:hAnsiTheme="majorHAnsi" w:cstheme="majorHAnsi"/>
          <w:color w:val="000000" w:themeColor="text1"/>
          <w:rPrChange w:id="263" w:author="Susan Terry" w:date="2025-06-16T07:53:00Z">
            <w:rPr>
              <w:rFonts w:asciiTheme="majorHAnsi" w:hAnsiTheme="majorHAnsi" w:cstheme="majorHAnsi"/>
            </w:rPr>
          </w:rPrChange>
        </w:rPr>
        <w:t xml:space="preserve"> of the agenda items.</w:t>
      </w:r>
    </w:p>
    <w:p w14:paraId="262ADD9E" w14:textId="77777777" w:rsidR="00A13595" w:rsidRPr="0083157D" w:rsidRDefault="00A13595">
      <w:pPr>
        <w:widowControl w:val="0"/>
        <w:autoSpaceDE w:val="0"/>
        <w:autoSpaceDN w:val="0"/>
        <w:adjustRightInd w:val="0"/>
        <w:spacing w:after="120"/>
        <w:rPr>
          <w:rFonts w:asciiTheme="majorHAnsi" w:hAnsiTheme="majorHAnsi" w:cstheme="majorHAnsi"/>
          <w:b/>
          <w:bCs/>
          <w:color w:val="000000" w:themeColor="text1"/>
          <w:rPrChange w:id="264" w:author="Susan Terry" w:date="2025-06-16T07:53:00Z">
            <w:rPr>
              <w:rFonts w:asciiTheme="majorHAnsi" w:hAnsiTheme="majorHAnsi" w:cstheme="majorHAnsi"/>
              <w:b/>
              <w:bCs/>
              <w:color w:val="FFFFFF"/>
            </w:rPr>
          </w:rPrChange>
        </w:rPr>
        <w:pPrChange w:id="265" w:author="Susan Terry" w:date="2025-06-16T07:41:00Z">
          <w:pPr>
            <w:widowControl w:val="0"/>
            <w:autoSpaceDE w:val="0"/>
            <w:autoSpaceDN w:val="0"/>
            <w:adjustRightInd w:val="0"/>
            <w:spacing w:after="0" w:line="240" w:lineRule="auto"/>
            <w:outlineLvl w:val="0"/>
          </w:pPr>
        </w:pPrChange>
      </w:pPr>
    </w:p>
    <w:p w14:paraId="7E016718" w14:textId="77777777" w:rsidR="00DF236F" w:rsidRDefault="00DF236F">
      <w:pPr>
        <w:spacing w:after="0" w:line="240" w:lineRule="auto"/>
        <w:rPr>
          <w:ins w:id="266" w:author="Susan Terry" w:date="2025-06-18T08:21:00Z"/>
          <w:rFonts w:asciiTheme="majorHAnsi" w:eastAsia="Times New Roman" w:hAnsiTheme="majorHAnsi" w:cstheme="majorHAnsi"/>
          <w:b/>
          <w:bCs/>
          <w:color w:val="000000" w:themeColor="text1"/>
          <w:sz w:val="24"/>
          <w:szCs w:val="24"/>
          <w:u w:val="single"/>
        </w:rPr>
      </w:pPr>
      <w:ins w:id="267" w:author="Susan Terry" w:date="2025-06-18T08:21:00Z">
        <w:r>
          <w:rPr>
            <w:rFonts w:asciiTheme="majorHAnsi" w:hAnsiTheme="majorHAnsi" w:cstheme="majorHAnsi"/>
            <w:b/>
            <w:bCs/>
            <w:color w:val="000000" w:themeColor="text1"/>
            <w:u w:val="single"/>
          </w:rPr>
          <w:br w:type="page"/>
        </w:r>
      </w:ins>
    </w:p>
    <w:p w14:paraId="7F172A0A" w14:textId="18D9FE67" w:rsidR="0026069F" w:rsidRPr="0083157D" w:rsidDel="00F76DCA" w:rsidRDefault="00141C9F">
      <w:pPr>
        <w:pStyle w:val="ListParagraph"/>
        <w:widowControl w:val="0"/>
        <w:numPr>
          <w:ilvl w:val="0"/>
          <w:numId w:val="20"/>
        </w:numPr>
        <w:autoSpaceDE w:val="0"/>
        <w:autoSpaceDN w:val="0"/>
        <w:adjustRightInd w:val="0"/>
        <w:spacing w:after="120" w:line="276" w:lineRule="auto"/>
        <w:outlineLvl w:val="0"/>
        <w:rPr>
          <w:del w:id="268" w:author="Susan Terry" w:date="2025-06-16T07:41:00Z"/>
          <w:rFonts w:asciiTheme="majorHAnsi" w:hAnsiTheme="majorHAnsi" w:cstheme="majorHAnsi"/>
          <w:b/>
          <w:bCs/>
          <w:color w:val="000000" w:themeColor="text1"/>
          <w:sz w:val="22"/>
          <w:szCs w:val="22"/>
          <w:u w:val="single"/>
        </w:rPr>
        <w:pPrChange w:id="269" w:author="Susan Terry" w:date="2025-06-16T07:31:00Z">
          <w:pPr>
            <w:pStyle w:val="ListParagraph"/>
            <w:widowControl w:val="0"/>
            <w:numPr>
              <w:numId w:val="20"/>
            </w:numPr>
            <w:autoSpaceDE w:val="0"/>
            <w:autoSpaceDN w:val="0"/>
            <w:adjustRightInd w:val="0"/>
            <w:ind w:left="360" w:hanging="360"/>
            <w:outlineLvl w:val="0"/>
          </w:pPr>
        </w:pPrChange>
      </w:pPr>
      <w:r w:rsidRPr="0083157D">
        <w:rPr>
          <w:rFonts w:asciiTheme="majorHAnsi" w:hAnsiTheme="majorHAnsi" w:cstheme="majorHAnsi"/>
          <w:b/>
          <w:bCs/>
          <w:color w:val="000000" w:themeColor="text1"/>
          <w:u w:val="single"/>
        </w:rPr>
        <w:lastRenderedPageBreak/>
        <w:t>League Membership (</w:t>
      </w:r>
      <w:r w:rsidR="009F6D38" w:rsidRPr="0083157D">
        <w:rPr>
          <w:rFonts w:asciiTheme="majorHAnsi" w:hAnsiTheme="majorHAnsi" w:cstheme="majorHAnsi"/>
          <w:b/>
          <w:bCs/>
          <w:color w:val="000000" w:themeColor="text1"/>
          <w:u w:val="single"/>
        </w:rPr>
        <w:t xml:space="preserve">Results, </w:t>
      </w:r>
      <w:r w:rsidRPr="0083157D">
        <w:rPr>
          <w:rFonts w:asciiTheme="majorHAnsi" w:hAnsiTheme="majorHAnsi" w:cstheme="majorHAnsi"/>
          <w:b/>
          <w:bCs/>
          <w:color w:val="000000" w:themeColor="text1"/>
          <w:u w:val="single"/>
        </w:rPr>
        <w:t>Rules and Regulations)</w:t>
      </w:r>
    </w:p>
    <w:p w14:paraId="4858340D" w14:textId="77777777" w:rsidR="00C30A5C" w:rsidRPr="0083157D" w:rsidRDefault="00C30A5C">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u w:val="single"/>
          <w:rPrChange w:id="270" w:author="Susan Terry" w:date="2025-06-16T07:53:00Z">
            <w:rPr/>
          </w:rPrChange>
        </w:rPr>
        <w:pPrChange w:id="271" w:author="Susan Terry" w:date="2025-06-16T07:31:00Z">
          <w:pPr>
            <w:widowControl w:val="0"/>
            <w:autoSpaceDE w:val="0"/>
            <w:autoSpaceDN w:val="0"/>
            <w:adjustRightInd w:val="0"/>
            <w:spacing w:after="0" w:line="240" w:lineRule="auto"/>
            <w:outlineLvl w:val="0"/>
          </w:pPr>
        </w:pPrChange>
      </w:pPr>
    </w:p>
    <w:p w14:paraId="36B4AC1B" w14:textId="3CBB2B7B" w:rsidR="0026069F" w:rsidRPr="0083157D" w:rsidDel="00F76DCA" w:rsidRDefault="0026069F">
      <w:pPr>
        <w:widowControl w:val="0"/>
        <w:autoSpaceDE w:val="0"/>
        <w:autoSpaceDN w:val="0"/>
        <w:adjustRightInd w:val="0"/>
        <w:spacing w:after="120"/>
        <w:rPr>
          <w:del w:id="272" w:author="Susan Terry" w:date="2025-06-16T07:41:00Z"/>
          <w:rFonts w:asciiTheme="majorHAnsi" w:hAnsiTheme="majorHAnsi" w:cstheme="majorHAnsi"/>
          <w:color w:val="000000" w:themeColor="text1"/>
          <w:rPrChange w:id="273" w:author="Susan Terry" w:date="2025-06-16T07:53:00Z">
            <w:rPr>
              <w:del w:id="274" w:author="Susan Terry" w:date="2025-06-16T07:41:00Z"/>
              <w:rFonts w:asciiTheme="majorHAnsi" w:hAnsiTheme="majorHAnsi" w:cstheme="majorHAnsi"/>
            </w:rPr>
          </w:rPrChange>
        </w:rPr>
        <w:pPrChange w:id="275" w:author="Susan Terry" w:date="2025-06-16T07:31:00Z">
          <w:pPr>
            <w:widowControl w:val="0"/>
            <w:autoSpaceDE w:val="0"/>
            <w:autoSpaceDN w:val="0"/>
            <w:adjustRightInd w:val="0"/>
            <w:spacing w:after="0" w:line="240" w:lineRule="auto"/>
          </w:pPr>
        </w:pPrChange>
      </w:pPr>
      <w:r w:rsidRPr="0083157D">
        <w:rPr>
          <w:rFonts w:asciiTheme="majorHAnsi" w:hAnsiTheme="majorHAnsi" w:cstheme="majorHAnsi"/>
          <w:color w:val="000000" w:themeColor="text1"/>
          <w:rPrChange w:id="276" w:author="Susan Terry" w:date="2025-06-16T07:53:00Z">
            <w:rPr>
              <w:rFonts w:asciiTheme="majorHAnsi" w:hAnsiTheme="majorHAnsi" w:cstheme="majorHAnsi"/>
            </w:rPr>
          </w:rPrChange>
        </w:rPr>
        <w:t>The Club will play in League(s) appropriate for its teams and by doing so will affiliate to the Cheshire Football Association. T</w:t>
      </w:r>
      <w:ins w:id="277" w:author="Susan Terry" w:date="2025-06-16T07:55:00Z">
        <w:r w:rsidR="0083157D">
          <w:rPr>
            <w:rFonts w:asciiTheme="majorHAnsi" w:hAnsiTheme="majorHAnsi" w:cstheme="majorHAnsi"/>
            <w:color w:val="000000" w:themeColor="text1"/>
          </w:rPr>
          <w:t>eams</w:t>
        </w:r>
      </w:ins>
      <w:del w:id="278" w:author="Susan Terry" w:date="2025-06-16T07:55:00Z">
        <w:r w:rsidRPr="0083157D" w:rsidDel="0083157D">
          <w:rPr>
            <w:rFonts w:asciiTheme="majorHAnsi" w:hAnsiTheme="majorHAnsi" w:cstheme="majorHAnsi"/>
            <w:color w:val="000000" w:themeColor="text1"/>
            <w:rPrChange w:id="279" w:author="Susan Terry" w:date="2025-06-16T07:53:00Z">
              <w:rPr>
                <w:rFonts w:asciiTheme="majorHAnsi" w:hAnsiTheme="majorHAnsi" w:cstheme="majorHAnsi"/>
              </w:rPr>
            </w:rPrChange>
          </w:rPr>
          <w:delText>he Club</w:delText>
        </w:r>
      </w:del>
      <w:r w:rsidRPr="0083157D">
        <w:rPr>
          <w:rFonts w:asciiTheme="majorHAnsi" w:hAnsiTheme="majorHAnsi" w:cstheme="majorHAnsi"/>
          <w:color w:val="000000" w:themeColor="text1"/>
          <w:rPrChange w:id="280" w:author="Susan Terry" w:date="2025-06-16T07:53:00Z">
            <w:rPr>
              <w:rFonts w:asciiTheme="majorHAnsi" w:hAnsiTheme="majorHAnsi" w:cstheme="majorHAnsi"/>
            </w:rPr>
          </w:rPrChange>
        </w:rPr>
        <w:t xml:space="preserve"> </w:t>
      </w:r>
      <w:r w:rsidR="00B151A1" w:rsidRPr="0083157D">
        <w:rPr>
          <w:rFonts w:asciiTheme="majorHAnsi" w:hAnsiTheme="majorHAnsi" w:cstheme="majorHAnsi"/>
          <w:color w:val="000000" w:themeColor="text1"/>
          <w:rPrChange w:id="281" w:author="Susan Terry" w:date="2025-06-16T07:53:00Z">
            <w:rPr>
              <w:rFonts w:asciiTheme="majorHAnsi" w:hAnsiTheme="majorHAnsi" w:cstheme="majorHAnsi"/>
            </w:rPr>
          </w:rPrChange>
        </w:rPr>
        <w:t>may</w:t>
      </w:r>
      <w:r w:rsidR="00F46623" w:rsidRPr="0083157D">
        <w:rPr>
          <w:rFonts w:asciiTheme="majorHAnsi" w:hAnsiTheme="majorHAnsi" w:cstheme="majorHAnsi"/>
          <w:color w:val="000000" w:themeColor="text1"/>
          <w:rPrChange w:id="282" w:author="Susan Terry" w:date="2025-06-16T07:53:00Z">
            <w:rPr>
              <w:rFonts w:asciiTheme="majorHAnsi" w:hAnsiTheme="majorHAnsi" w:cstheme="majorHAnsi"/>
            </w:rPr>
          </w:rPrChange>
        </w:rPr>
        <w:t xml:space="preserve"> </w:t>
      </w:r>
      <w:r w:rsidRPr="0083157D">
        <w:rPr>
          <w:rFonts w:asciiTheme="majorHAnsi" w:hAnsiTheme="majorHAnsi" w:cstheme="majorHAnsi"/>
          <w:color w:val="000000" w:themeColor="text1"/>
          <w:rPrChange w:id="283" w:author="Susan Terry" w:date="2025-06-16T07:53:00Z">
            <w:rPr>
              <w:rFonts w:asciiTheme="majorHAnsi" w:hAnsiTheme="majorHAnsi" w:cstheme="majorHAnsi"/>
            </w:rPr>
          </w:rPrChange>
        </w:rPr>
        <w:t>compete in Cup competit</w:t>
      </w:r>
      <w:r w:rsidR="00141C9F" w:rsidRPr="0083157D">
        <w:rPr>
          <w:rFonts w:asciiTheme="majorHAnsi" w:hAnsiTheme="majorHAnsi" w:cstheme="majorHAnsi"/>
          <w:color w:val="000000" w:themeColor="text1"/>
          <w:rPrChange w:id="284" w:author="Susan Terry" w:date="2025-06-16T07:53:00Z">
            <w:rPr>
              <w:rFonts w:asciiTheme="majorHAnsi" w:hAnsiTheme="majorHAnsi" w:cstheme="majorHAnsi"/>
            </w:rPr>
          </w:rPrChange>
        </w:rPr>
        <w:t>ions organised by the League(s)</w:t>
      </w:r>
      <w:r w:rsidR="00405B64" w:rsidRPr="0083157D">
        <w:rPr>
          <w:rFonts w:asciiTheme="majorHAnsi" w:hAnsiTheme="majorHAnsi" w:cstheme="majorHAnsi"/>
          <w:color w:val="000000" w:themeColor="text1"/>
          <w:rPrChange w:id="285" w:author="Susan Terry" w:date="2025-06-16T07:53:00Z">
            <w:rPr>
              <w:rFonts w:asciiTheme="majorHAnsi" w:hAnsiTheme="majorHAnsi" w:cstheme="majorHAnsi"/>
            </w:rPr>
          </w:rPrChange>
        </w:rPr>
        <w:t xml:space="preserve"> and Cheshire FA</w:t>
      </w:r>
      <w:r w:rsidR="00141C9F" w:rsidRPr="0083157D">
        <w:rPr>
          <w:rFonts w:asciiTheme="majorHAnsi" w:hAnsiTheme="majorHAnsi" w:cstheme="majorHAnsi"/>
          <w:color w:val="000000" w:themeColor="text1"/>
          <w:rPrChange w:id="286" w:author="Susan Terry" w:date="2025-06-16T07:53:00Z">
            <w:rPr>
              <w:rFonts w:asciiTheme="majorHAnsi" w:hAnsiTheme="majorHAnsi" w:cstheme="majorHAnsi"/>
            </w:rPr>
          </w:rPrChange>
        </w:rPr>
        <w:t>.</w:t>
      </w:r>
    </w:p>
    <w:p w14:paraId="19223194" w14:textId="3A9E447D" w:rsidR="00C30A5C" w:rsidRPr="0083157D" w:rsidRDefault="00C30A5C">
      <w:pPr>
        <w:widowControl w:val="0"/>
        <w:autoSpaceDE w:val="0"/>
        <w:autoSpaceDN w:val="0"/>
        <w:adjustRightInd w:val="0"/>
        <w:spacing w:after="120"/>
        <w:rPr>
          <w:rFonts w:asciiTheme="majorHAnsi" w:hAnsiTheme="majorHAnsi" w:cstheme="majorHAnsi"/>
          <w:b/>
          <w:bCs/>
          <w:color w:val="000000" w:themeColor="text1"/>
          <w:u w:val="single"/>
          <w:rPrChange w:id="287" w:author="Susan Terry" w:date="2025-06-16T07:53:00Z">
            <w:rPr>
              <w:rFonts w:asciiTheme="majorHAnsi" w:hAnsiTheme="majorHAnsi" w:cstheme="majorHAnsi"/>
              <w:b/>
              <w:bCs/>
              <w:color w:val="324FD9"/>
              <w:u w:val="single"/>
            </w:rPr>
          </w:rPrChange>
        </w:rPr>
        <w:pPrChange w:id="288" w:author="Susan Terry" w:date="2025-06-16T07:41:00Z">
          <w:pPr>
            <w:widowControl w:val="0"/>
            <w:autoSpaceDE w:val="0"/>
            <w:autoSpaceDN w:val="0"/>
            <w:adjustRightInd w:val="0"/>
            <w:spacing w:after="0" w:line="240" w:lineRule="auto"/>
            <w:outlineLvl w:val="0"/>
          </w:pPr>
        </w:pPrChange>
      </w:pPr>
    </w:p>
    <w:p w14:paraId="1DC4A77A" w14:textId="2D1CBE07" w:rsidR="0026069F" w:rsidRPr="0083157D" w:rsidDel="00F76DCA" w:rsidRDefault="009F6D38">
      <w:pPr>
        <w:widowControl w:val="0"/>
        <w:autoSpaceDE w:val="0"/>
        <w:autoSpaceDN w:val="0"/>
        <w:adjustRightInd w:val="0"/>
        <w:spacing w:after="120"/>
        <w:rPr>
          <w:del w:id="289" w:author="Susan Terry" w:date="2025-06-16T07:41:00Z"/>
          <w:rFonts w:asciiTheme="majorHAnsi" w:hAnsiTheme="majorHAnsi" w:cstheme="majorHAnsi"/>
          <w:color w:val="000000" w:themeColor="text1"/>
          <w:rPrChange w:id="290" w:author="Susan Terry" w:date="2025-06-16T07:53:00Z">
            <w:rPr>
              <w:del w:id="291" w:author="Susan Terry" w:date="2025-06-16T07:41:00Z"/>
              <w:rFonts w:asciiTheme="majorHAnsi" w:hAnsiTheme="majorHAnsi" w:cstheme="majorHAnsi"/>
            </w:rPr>
          </w:rPrChange>
        </w:rPr>
        <w:pPrChange w:id="292" w:author="Susan Terry" w:date="2025-06-16T07:31:00Z">
          <w:pPr>
            <w:widowControl w:val="0"/>
            <w:autoSpaceDE w:val="0"/>
            <w:autoSpaceDN w:val="0"/>
            <w:adjustRightInd w:val="0"/>
            <w:spacing w:after="0" w:line="240" w:lineRule="auto"/>
          </w:pPr>
        </w:pPrChange>
      </w:pPr>
      <w:r w:rsidRPr="0083157D">
        <w:rPr>
          <w:rFonts w:asciiTheme="majorHAnsi" w:hAnsiTheme="majorHAnsi" w:cstheme="majorHAnsi"/>
          <w:b/>
          <w:color w:val="000000" w:themeColor="text1"/>
          <w:rPrChange w:id="293" w:author="Susan Terry" w:date="2025-06-16T07:53:00Z">
            <w:rPr>
              <w:rFonts w:asciiTheme="majorHAnsi" w:hAnsiTheme="majorHAnsi" w:cstheme="majorHAnsi"/>
              <w:b/>
            </w:rPr>
          </w:rPrChange>
        </w:rPr>
        <w:t xml:space="preserve">Conduct </w:t>
      </w:r>
      <w:r w:rsidRPr="0083157D">
        <w:rPr>
          <w:rFonts w:asciiTheme="majorHAnsi" w:hAnsiTheme="majorHAnsi" w:cstheme="majorHAnsi"/>
          <w:color w:val="000000" w:themeColor="text1"/>
          <w:rPrChange w:id="294" w:author="Susan Terry" w:date="2025-06-16T07:53:00Z">
            <w:rPr>
              <w:rFonts w:asciiTheme="majorHAnsi" w:hAnsiTheme="majorHAnsi" w:cstheme="majorHAnsi"/>
            </w:rPr>
          </w:rPrChange>
        </w:rPr>
        <w:t xml:space="preserve">- </w:t>
      </w:r>
      <w:r w:rsidR="0026069F" w:rsidRPr="0083157D">
        <w:rPr>
          <w:rFonts w:asciiTheme="majorHAnsi" w:hAnsiTheme="majorHAnsi" w:cstheme="majorHAnsi"/>
          <w:color w:val="000000" w:themeColor="text1"/>
          <w:rPrChange w:id="295" w:author="Susan Terry" w:date="2025-06-16T07:53:00Z">
            <w:rPr>
              <w:rFonts w:asciiTheme="majorHAnsi" w:hAnsiTheme="majorHAnsi" w:cstheme="majorHAnsi"/>
            </w:rPr>
          </w:rPrChange>
        </w:rPr>
        <w:t xml:space="preserve">The Club is mindful of the Constitution and Rules of the </w:t>
      </w:r>
      <w:r w:rsidRPr="0083157D">
        <w:rPr>
          <w:rFonts w:asciiTheme="majorHAnsi" w:hAnsiTheme="majorHAnsi" w:cstheme="majorHAnsi"/>
          <w:color w:val="000000" w:themeColor="text1"/>
          <w:rPrChange w:id="296" w:author="Susan Terry" w:date="2025-06-16T07:53:00Z">
            <w:rPr>
              <w:rFonts w:asciiTheme="majorHAnsi" w:hAnsiTheme="majorHAnsi" w:cstheme="majorHAnsi"/>
            </w:rPr>
          </w:rPrChange>
        </w:rPr>
        <w:t xml:space="preserve">relevant </w:t>
      </w:r>
      <w:r w:rsidR="0026069F" w:rsidRPr="0083157D">
        <w:rPr>
          <w:rFonts w:asciiTheme="majorHAnsi" w:hAnsiTheme="majorHAnsi" w:cstheme="majorHAnsi"/>
          <w:color w:val="000000" w:themeColor="text1"/>
          <w:rPrChange w:id="297" w:author="Susan Terry" w:date="2025-06-16T07:53:00Z">
            <w:rPr>
              <w:rFonts w:asciiTheme="majorHAnsi" w:hAnsiTheme="majorHAnsi" w:cstheme="majorHAnsi"/>
            </w:rPr>
          </w:rPrChange>
        </w:rPr>
        <w:t>Leagues that its teams belong to, especially the rules pertaining to misconduct on</w:t>
      </w:r>
      <w:r w:rsidR="00CC4526" w:rsidRPr="0083157D">
        <w:rPr>
          <w:rFonts w:asciiTheme="majorHAnsi" w:hAnsiTheme="majorHAnsi" w:cstheme="majorHAnsi"/>
          <w:color w:val="000000" w:themeColor="text1"/>
          <w:rPrChange w:id="298" w:author="Susan Terry" w:date="2025-06-16T07:53:00Z">
            <w:rPr>
              <w:rFonts w:asciiTheme="majorHAnsi" w:hAnsiTheme="majorHAnsi" w:cstheme="majorHAnsi"/>
            </w:rPr>
          </w:rPrChange>
        </w:rPr>
        <w:t xml:space="preserve"> and </w:t>
      </w:r>
      <w:r w:rsidR="0026069F" w:rsidRPr="0083157D">
        <w:rPr>
          <w:rFonts w:asciiTheme="majorHAnsi" w:hAnsiTheme="majorHAnsi" w:cstheme="majorHAnsi"/>
          <w:color w:val="000000" w:themeColor="text1"/>
          <w:rPrChange w:id="299" w:author="Susan Terry" w:date="2025-06-16T07:53:00Z">
            <w:rPr>
              <w:rFonts w:asciiTheme="majorHAnsi" w:hAnsiTheme="majorHAnsi" w:cstheme="majorHAnsi"/>
            </w:rPr>
          </w:rPrChange>
        </w:rPr>
        <w:t>off the field of play</w:t>
      </w:r>
      <w:r w:rsidR="00CC4526" w:rsidRPr="0083157D">
        <w:rPr>
          <w:rFonts w:asciiTheme="majorHAnsi" w:hAnsiTheme="majorHAnsi" w:cstheme="majorHAnsi"/>
          <w:color w:val="000000" w:themeColor="text1"/>
          <w:rPrChange w:id="300" w:author="Susan Terry" w:date="2025-06-16T07:53:00Z">
            <w:rPr>
              <w:rFonts w:asciiTheme="majorHAnsi" w:hAnsiTheme="majorHAnsi" w:cstheme="majorHAnsi"/>
            </w:rPr>
          </w:rPrChange>
        </w:rPr>
        <w:t>.</w:t>
      </w:r>
    </w:p>
    <w:p w14:paraId="30592D38" w14:textId="77777777" w:rsidR="00C30A5C" w:rsidRPr="0083157D" w:rsidRDefault="00C30A5C">
      <w:pPr>
        <w:widowControl w:val="0"/>
        <w:autoSpaceDE w:val="0"/>
        <w:autoSpaceDN w:val="0"/>
        <w:adjustRightInd w:val="0"/>
        <w:spacing w:after="120"/>
        <w:rPr>
          <w:rFonts w:asciiTheme="majorHAnsi" w:hAnsiTheme="majorHAnsi" w:cstheme="majorHAnsi"/>
          <w:color w:val="000000" w:themeColor="text1"/>
          <w:rPrChange w:id="301" w:author="Susan Terry" w:date="2025-06-16T07:53:00Z">
            <w:rPr>
              <w:rFonts w:asciiTheme="majorHAnsi" w:hAnsiTheme="majorHAnsi" w:cstheme="majorHAnsi"/>
            </w:rPr>
          </w:rPrChange>
        </w:rPr>
        <w:pPrChange w:id="302" w:author="Susan Terry" w:date="2025-06-16T07:31:00Z">
          <w:pPr>
            <w:widowControl w:val="0"/>
            <w:autoSpaceDE w:val="0"/>
            <w:autoSpaceDN w:val="0"/>
            <w:adjustRightInd w:val="0"/>
            <w:spacing w:after="0" w:line="240" w:lineRule="auto"/>
          </w:pPr>
        </w:pPrChange>
      </w:pPr>
    </w:p>
    <w:p w14:paraId="1A0C5966" w14:textId="70E7B935" w:rsidR="00A13595" w:rsidRPr="00141C9F" w:rsidDel="00F76DCA" w:rsidRDefault="00267134">
      <w:pPr>
        <w:widowControl w:val="0"/>
        <w:autoSpaceDE w:val="0"/>
        <w:autoSpaceDN w:val="0"/>
        <w:adjustRightInd w:val="0"/>
        <w:spacing w:after="120"/>
        <w:rPr>
          <w:del w:id="303" w:author="Susan Terry" w:date="2025-06-16T07:41:00Z"/>
          <w:rFonts w:asciiTheme="majorHAnsi" w:hAnsiTheme="majorHAnsi" w:cstheme="majorHAnsi"/>
        </w:rPr>
        <w:pPrChange w:id="304" w:author="Susan Terry" w:date="2025-06-16T07:31:00Z">
          <w:pPr>
            <w:widowControl w:val="0"/>
            <w:autoSpaceDE w:val="0"/>
            <w:autoSpaceDN w:val="0"/>
            <w:adjustRightInd w:val="0"/>
            <w:spacing w:after="0" w:line="240" w:lineRule="auto"/>
          </w:pPr>
        </w:pPrChange>
      </w:pPr>
      <w:r w:rsidRPr="0083157D">
        <w:rPr>
          <w:rFonts w:asciiTheme="majorHAnsi" w:hAnsiTheme="majorHAnsi" w:cstheme="majorHAnsi"/>
          <w:color w:val="000000" w:themeColor="text1"/>
          <w:rPrChange w:id="305" w:author="Susan Terry" w:date="2025-06-16T07:53:00Z">
            <w:rPr>
              <w:rFonts w:asciiTheme="majorHAnsi" w:hAnsiTheme="majorHAnsi" w:cstheme="majorHAnsi"/>
            </w:rPr>
          </w:rPrChange>
        </w:rPr>
        <w:t>Players, Supporters</w:t>
      </w:r>
      <w:r w:rsidR="0026069F" w:rsidRPr="0083157D">
        <w:rPr>
          <w:rFonts w:asciiTheme="majorHAnsi" w:hAnsiTheme="majorHAnsi" w:cstheme="majorHAnsi"/>
          <w:color w:val="000000" w:themeColor="text1"/>
          <w:rPrChange w:id="306" w:author="Susan Terry" w:date="2025-06-16T07:53:00Z">
            <w:rPr>
              <w:rFonts w:asciiTheme="majorHAnsi" w:hAnsiTheme="majorHAnsi" w:cstheme="majorHAnsi"/>
            </w:rPr>
          </w:rPrChange>
        </w:rPr>
        <w:t xml:space="preserve">, Officers </w:t>
      </w:r>
      <w:r w:rsidR="0026069F" w:rsidRPr="00141C9F">
        <w:rPr>
          <w:rFonts w:asciiTheme="majorHAnsi" w:hAnsiTheme="majorHAnsi" w:cstheme="majorHAnsi"/>
        </w:rPr>
        <w:t xml:space="preserve">of the Club, Managers and Coaches, receiving a </w:t>
      </w:r>
      <w:r w:rsidR="00DA7E6A" w:rsidRPr="00141C9F">
        <w:rPr>
          <w:rFonts w:asciiTheme="majorHAnsi" w:hAnsiTheme="majorHAnsi" w:cstheme="majorHAnsi"/>
          <w:b/>
          <w:bCs/>
        </w:rPr>
        <w:t>caution</w:t>
      </w:r>
      <w:r w:rsidR="00DA7E6A" w:rsidRPr="00141C9F">
        <w:rPr>
          <w:rFonts w:asciiTheme="majorHAnsi" w:hAnsiTheme="majorHAnsi" w:cstheme="majorHAnsi"/>
        </w:rPr>
        <w:t xml:space="preserve"> </w:t>
      </w:r>
      <w:r w:rsidR="0026069F" w:rsidRPr="00141C9F">
        <w:rPr>
          <w:rFonts w:asciiTheme="majorHAnsi" w:hAnsiTheme="majorHAnsi" w:cstheme="majorHAnsi"/>
        </w:rPr>
        <w:t xml:space="preserve">or a </w:t>
      </w:r>
      <w:r w:rsidR="00DA7E6A" w:rsidRPr="00141C9F">
        <w:rPr>
          <w:rFonts w:asciiTheme="majorHAnsi" w:hAnsiTheme="majorHAnsi" w:cstheme="majorHAnsi"/>
          <w:b/>
          <w:bCs/>
        </w:rPr>
        <w:t>sending off</w:t>
      </w:r>
      <w:r w:rsidR="0026069F" w:rsidRPr="00141C9F">
        <w:rPr>
          <w:rFonts w:asciiTheme="majorHAnsi" w:hAnsiTheme="majorHAnsi" w:cstheme="majorHAnsi"/>
        </w:rPr>
        <w:t xml:space="preserve">, should be aware that </w:t>
      </w:r>
      <w:r w:rsidR="00B2765D" w:rsidRPr="00141C9F">
        <w:rPr>
          <w:rFonts w:asciiTheme="majorHAnsi" w:hAnsiTheme="majorHAnsi" w:cstheme="majorHAnsi"/>
        </w:rPr>
        <w:t>the</w:t>
      </w:r>
      <w:r w:rsidR="00627B1A" w:rsidRPr="00141C9F">
        <w:rPr>
          <w:rFonts w:asciiTheme="majorHAnsi" w:hAnsiTheme="majorHAnsi" w:cstheme="majorHAnsi"/>
        </w:rPr>
        <w:t>y</w:t>
      </w:r>
      <w:r w:rsidR="0026069F" w:rsidRPr="00141C9F">
        <w:rPr>
          <w:rFonts w:asciiTheme="majorHAnsi" w:hAnsiTheme="majorHAnsi" w:cstheme="majorHAnsi"/>
        </w:rPr>
        <w:t xml:space="preserve"> </w:t>
      </w:r>
      <w:ins w:id="307" w:author="Susan Terry" w:date="2025-06-16T07:55:00Z">
        <w:r w:rsidR="0083157D">
          <w:rPr>
            <w:rFonts w:asciiTheme="majorHAnsi" w:hAnsiTheme="majorHAnsi" w:cstheme="majorHAnsi"/>
          </w:rPr>
          <w:t xml:space="preserve">will </w:t>
        </w:r>
      </w:ins>
      <w:r w:rsidR="0026069F" w:rsidRPr="00141C9F">
        <w:rPr>
          <w:rFonts w:asciiTheme="majorHAnsi" w:hAnsiTheme="majorHAnsi" w:cstheme="majorHAnsi"/>
        </w:rPr>
        <w:t xml:space="preserve">incur </w:t>
      </w:r>
      <w:r w:rsidR="00827D5A" w:rsidRPr="00141C9F">
        <w:rPr>
          <w:rFonts w:asciiTheme="majorHAnsi" w:hAnsiTheme="majorHAnsi" w:cstheme="majorHAnsi"/>
        </w:rPr>
        <w:t xml:space="preserve">a fine </w:t>
      </w:r>
      <w:r w:rsidR="0026069F" w:rsidRPr="00141C9F">
        <w:rPr>
          <w:rFonts w:asciiTheme="majorHAnsi" w:hAnsiTheme="majorHAnsi" w:cstheme="majorHAnsi"/>
        </w:rPr>
        <w:t xml:space="preserve">set by the Cheshire Football Association. </w:t>
      </w:r>
    </w:p>
    <w:p w14:paraId="163CC782" w14:textId="77777777" w:rsidR="00A13595" w:rsidRPr="00141C9F" w:rsidRDefault="00A13595">
      <w:pPr>
        <w:widowControl w:val="0"/>
        <w:autoSpaceDE w:val="0"/>
        <w:autoSpaceDN w:val="0"/>
        <w:adjustRightInd w:val="0"/>
        <w:spacing w:after="120"/>
        <w:rPr>
          <w:rFonts w:asciiTheme="majorHAnsi" w:hAnsiTheme="majorHAnsi" w:cstheme="majorHAnsi"/>
        </w:rPr>
        <w:pPrChange w:id="308" w:author="Susan Terry" w:date="2025-06-16T07:31:00Z">
          <w:pPr>
            <w:widowControl w:val="0"/>
            <w:autoSpaceDE w:val="0"/>
            <w:autoSpaceDN w:val="0"/>
            <w:adjustRightInd w:val="0"/>
            <w:spacing w:after="0" w:line="240" w:lineRule="auto"/>
          </w:pPr>
        </w:pPrChange>
      </w:pPr>
    </w:p>
    <w:p w14:paraId="7A83DD16" w14:textId="542F1EA8" w:rsidR="00627B1A" w:rsidRPr="00141C9F" w:rsidDel="00F76DCA" w:rsidRDefault="009F6D38">
      <w:pPr>
        <w:widowControl w:val="0"/>
        <w:autoSpaceDE w:val="0"/>
        <w:autoSpaceDN w:val="0"/>
        <w:adjustRightInd w:val="0"/>
        <w:spacing w:after="120"/>
        <w:rPr>
          <w:del w:id="309" w:author="Susan Terry" w:date="2025-06-16T07:41:00Z"/>
          <w:rFonts w:asciiTheme="majorHAnsi" w:hAnsiTheme="majorHAnsi" w:cstheme="majorHAnsi"/>
        </w:rPr>
        <w:pPrChange w:id="310" w:author="Susan Terry" w:date="2025-06-16T07:31:00Z">
          <w:pPr>
            <w:widowControl w:val="0"/>
            <w:autoSpaceDE w:val="0"/>
            <w:autoSpaceDN w:val="0"/>
            <w:adjustRightInd w:val="0"/>
            <w:spacing w:after="0" w:line="240" w:lineRule="auto"/>
          </w:pPr>
        </w:pPrChange>
      </w:pPr>
      <w:r w:rsidRPr="009F6D38">
        <w:rPr>
          <w:rFonts w:asciiTheme="majorHAnsi" w:hAnsiTheme="majorHAnsi" w:cstheme="majorHAnsi"/>
          <w:b/>
        </w:rPr>
        <w:t>Fines</w:t>
      </w:r>
      <w:r>
        <w:rPr>
          <w:rFonts w:asciiTheme="majorHAnsi" w:hAnsiTheme="majorHAnsi" w:cstheme="majorHAnsi"/>
        </w:rPr>
        <w:t xml:space="preserve"> - </w:t>
      </w:r>
      <w:r w:rsidR="00CE4D4C" w:rsidRPr="00141C9F">
        <w:rPr>
          <w:rFonts w:asciiTheme="majorHAnsi" w:hAnsiTheme="majorHAnsi" w:cstheme="majorHAnsi"/>
        </w:rPr>
        <w:t>For under 18 club membe</w:t>
      </w:r>
      <w:r w:rsidR="00275342">
        <w:rPr>
          <w:rFonts w:asciiTheme="majorHAnsi" w:hAnsiTheme="majorHAnsi" w:cstheme="majorHAnsi"/>
        </w:rPr>
        <w:t>rs, the parent or legal guardian</w:t>
      </w:r>
      <w:r w:rsidR="00CE4D4C" w:rsidRPr="00141C9F">
        <w:rPr>
          <w:rFonts w:asciiTheme="majorHAnsi" w:hAnsiTheme="majorHAnsi" w:cstheme="majorHAnsi"/>
        </w:rPr>
        <w:t xml:space="preserve"> is responsible for payment of the fine, over 18 club members are responsible for </w:t>
      </w:r>
      <w:r w:rsidR="0026069F" w:rsidRPr="00141C9F">
        <w:rPr>
          <w:rFonts w:asciiTheme="majorHAnsi" w:hAnsiTheme="majorHAnsi" w:cstheme="majorHAnsi"/>
        </w:rPr>
        <w:t>pay</w:t>
      </w:r>
      <w:r w:rsidR="00CE4D4C" w:rsidRPr="00141C9F">
        <w:rPr>
          <w:rFonts w:asciiTheme="majorHAnsi" w:hAnsiTheme="majorHAnsi" w:cstheme="majorHAnsi"/>
        </w:rPr>
        <w:t>ment of the</w:t>
      </w:r>
      <w:r w:rsidR="0026069F" w:rsidRPr="00141C9F">
        <w:rPr>
          <w:rFonts w:asciiTheme="majorHAnsi" w:hAnsiTheme="majorHAnsi" w:cstheme="majorHAnsi"/>
        </w:rPr>
        <w:t xml:space="preserve"> fine</w:t>
      </w:r>
      <w:r w:rsidR="00CE4D4C" w:rsidRPr="00141C9F">
        <w:rPr>
          <w:rFonts w:asciiTheme="majorHAnsi" w:hAnsiTheme="majorHAnsi" w:cstheme="majorHAnsi"/>
        </w:rPr>
        <w:t xml:space="preserve">.  </w:t>
      </w:r>
      <w:r w:rsidR="00A1354A" w:rsidRPr="00141C9F">
        <w:rPr>
          <w:rFonts w:asciiTheme="majorHAnsi" w:hAnsiTheme="majorHAnsi" w:cstheme="majorHAnsi"/>
        </w:rPr>
        <w:t>If requested, and i</w:t>
      </w:r>
      <w:r w:rsidR="00827D5A" w:rsidRPr="00141C9F">
        <w:rPr>
          <w:rFonts w:asciiTheme="majorHAnsi" w:hAnsiTheme="majorHAnsi" w:cstheme="majorHAnsi"/>
        </w:rPr>
        <w:t>n exceptional circumstances</w:t>
      </w:r>
      <w:r w:rsidR="00A1354A" w:rsidRPr="00141C9F">
        <w:rPr>
          <w:rFonts w:asciiTheme="majorHAnsi" w:hAnsiTheme="majorHAnsi" w:cstheme="majorHAnsi"/>
        </w:rPr>
        <w:t>,</w:t>
      </w:r>
      <w:r w:rsidR="00827D5A" w:rsidRPr="00141C9F">
        <w:rPr>
          <w:rFonts w:asciiTheme="majorHAnsi" w:hAnsiTheme="majorHAnsi" w:cstheme="majorHAnsi"/>
        </w:rPr>
        <w:t xml:space="preserve"> </w:t>
      </w:r>
      <w:r w:rsidR="0000789E" w:rsidRPr="00141C9F">
        <w:rPr>
          <w:rFonts w:asciiTheme="majorHAnsi" w:hAnsiTheme="majorHAnsi" w:cstheme="majorHAnsi"/>
        </w:rPr>
        <w:t>the Executive Committee</w:t>
      </w:r>
      <w:r w:rsidR="00827D5A" w:rsidRPr="00141C9F">
        <w:rPr>
          <w:rFonts w:asciiTheme="majorHAnsi" w:hAnsiTheme="majorHAnsi" w:cstheme="majorHAnsi"/>
        </w:rPr>
        <w:t xml:space="preserve"> can decide </w:t>
      </w:r>
      <w:r w:rsidR="0000789E" w:rsidRPr="00141C9F">
        <w:rPr>
          <w:rFonts w:asciiTheme="majorHAnsi" w:hAnsiTheme="majorHAnsi" w:cstheme="majorHAnsi"/>
        </w:rPr>
        <w:t xml:space="preserve">that </w:t>
      </w:r>
      <w:r w:rsidR="00B151A1">
        <w:rPr>
          <w:rFonts w:asciiTheme="majorHAnsi" w:hAnsiTheme="majorHAnsi" w:cstheme="majorHAnsi"/>
        </w:rPr>
        <w:t>t</w:t>
      </w:r>
      <w:r w:rsidR="0000789E" w:rsidRPr="00141C9F">
        <w:rPr>
          <w:rFonts w:asciiTheme="majorHAnsi" w:hAnsiTheme="majorHAnsi" w:cstheme="majorHAnsi"/>
        </w:rPr>
        <w:t>he Club will pay the fine</w:t>
      </w:r>
      <w:r w:rsidR="00CE4D4C" w:rsidRPr="00141C9F">
        <w:rPr>
          <w:rFonts w:asciiTheme="majorHAnsi" w:hAnsiTheme="majorHAnsi" w:cstheme="majorHAnsi"/>
        </w:rPr>
        <w:t>, all such requests must be sent by t</w:t>
      </w:r>
      <w:r w:rsidR="00627B1A" w:rsidRPr="00141C9F">
        <w:rPr>
          <w:rFonts w:asciiTheme="majorHAnsi" w:hAnsiTheme="majorHAnsi" w:cstheme="majorHAnsi"/>
        </w:rPr>
        <w:t xml:space="preserve">he Team </w:t>
      </w:r>
      <w:r w:rsidR="00A1354A" w:rsidRPr="00141C9F">
        <w:rPr>
          <w:rFonts w:asciiTheme="majorHAnsi" w:hAnsiTheme="majorHAnsi" w:cstheme="majorHAnsi"/>
        </w:rPr>
        <w:t xml:space="preserve">Manager </w:t>
      </w:r>
      <w:r w:rsidR="00627B1A" w:rsidRPr="00141C9F">
        <w:rPr>
          <w:rFonts w:asciiTheme="majorHAnsi" w:hAnsiTheme="majorHAnsi" w:cstheme="majorHAnsi"/>
        </w:rPr>
        <w:t>to the Club Secretary in writing, within 48 hours of the incident.</w:t>
      </w:r>
    </w:p>
    <w:p w14:paraId="46281CE2" w14:textId="77777777" w:rsidR="00627B1A" w:rsidRPr="00141C9F" w:rsidRDefault="00627B1A">
      <w:pPr>
        <w:widowControl w:val="0"/>
        <w:autoSpaceDE w:val="0"/>
        <w:autoSpaceDN w:val="0"/>
        <w:adjustRightInd w:val="0"/>
        <w:spacing w:after="120"/>
        <w:rPr>
          <w:rFonts w:asciiTheme="majorHAnsi" w:hAnsiTheme="majorHAnsi" w:cstheme="majorHAnsi"/>
        </w:rPr>
        <w:pPrChange w:id="311" w:author="Susan Terry" w:date="2025-06-16T07:31:00Z">
          <w:pPr>
            <w:widowControl w:val="0"/>
            <w:autoSpaceDE w:val="0"/>
            <w:autoSpaceDN w:val="0"/>
            <w:adjustRightInd w:val="0"/>
            <w:spacing w:after="0" w:line="240" w:lineRule="auto"/>
          </w:pPr>
        </w:pPrChange>
      </w:pPr>
    </w:p>
    <w:p w14:paraId="1C59C3DF" w14:textId="425D894C" w:rsidR="0026069F" w:rsidRPr="00141C9F" w:rsidDel="00F76DCA" w:rsidRDefault="00B2765D">
      <w:pPr>
        <w:widowControl w:val="0"/>
        <w:autoSpaceDE w:val="0"/>
        <w:autoSpaceDN w:val="0"/>
        <w:adjustRightInd w:val="0"/>
        <w:spacing w:after="120"/>
        <w:rPr>
          <w:del w:id="312" w:author="Susan Terry" w:date="2025-06-16T07:41:00Z"/>
          <w:rFonts w:asciiTheme="majorHAnsi" w:hAnsiTheme="majorHAnsi" w:cstheme="majorHAnsi"/>
        </w:rPr>
        <w:pPrChange w:id="313"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A late fee</w:t>
      </w:r>
      <w:r w:rsidR="009B007D" w:rsidRPr="00141C9F">
        <w:rPr>
          <w:rFonts w:asciiTheme="majorHAnsi" w:hAnsiTheme="majorHAnsi" w:cstheme="majorHAnsi"/>
        </w:rPr>
        <w:t xml:space="preserve"> and a ban from all football can</w:t>
      </w:r>
      <w:r w:rsidRPr="00141C9F">
        <w:rPr>
          <w:rFonts w:asciiTheme="majorHAnsi" w:hAnsiTheme="majorHAnsi" w:cstheme="majorHAnsi"/>
        </w:rPr>
        <w:t xml:space="preserve"> be imposed</w:t>
      </w:r>
      <w:r w:rsidR="009321B5" w:rsidRPr="00141C9F">
        <w:rPr>
          <w:rFonts w:asciiTheme="majorHAnsi" w:hAnsiTheme="majorHAnsi" w:cstheme="majorHAnsi"/>
        </w:rPr>
        <w:t xml:space="preserve"> by </w:t>
      </w:r>
      <w:r w:rsidR="00225D7C" w:rsidRPr="00141C9F">
        <w:rPr>
          <w:rFonts w:asciiTheme="majorHAnsi" w:hAnsiTheme="majorHAnsi" w:cstheme="majorHAnsi"/>
        </w:rPr>
        <w:t xml:space="preserve">Cheshire FA or </w:t>
      </w:r>
      <w:r w:rsidR="00B42646" w:rsidRPr="00141C9F">
        <w:rPr>
          <w:rFonts w:asciiTheme="majorHAnsi" w:hAnsiTheme="majorHAnsi" w:cstheme="majorHAnsi"/>
        </w:rPr>
        <w:t>t</w:t>
      </w:r>
      <w:r w:rsidR="009321B5" w:rsidRPr="00141C9F">
        <w:rPr>
          <w:rFonts w:asciiTheme="majorHAnsi" w:hAnsiTheme="majorHAnsi" w:cstheme="majorHAnsi"/>
        </w:rPr>
        <w:t xml:space="preserve">he Club </w:t>
      </w:r>
      <w:r w:rsidRPr="00141C9F">
        <w:rPr>
          <w:rFonts w:asciiTheme="majorHAnsi" w:hAnsiTheme="majorHAnsi" w:cstheme="majorHAnsi"/>
        </w:rPr>
        <w:t>if the fine is not paid within 14 days.</w:t>
      </w:r>
    </w:p>
    <w:p w14:paraId="35738595" w14:textId="77777777" w:rsidR="009F6D38" w:rsidRDefault="009F6D38">
      <w:pPr>
        <w:widowControl w:val="0"/>
        <w:autoSpaceDE w:val="0"/>
        <w:autoSpaceDN w:val="0"/>
        <w:adjustRightInd w:val="0"/>
        <w:spacing w:after="120"/>
        <w:rPr>
          <w:rFonts w:asciiTheme="majorHAnsi" w:hAnsiTheme="majorHAnsi" w:cstheme="majorHAnsi"/>
        </w:rPr>
        <w:pPrChange w:id="314" w:author="Susan Terry" w:date="2025-06-16T07:41:00Z">
          <w:pPr>
            <w:spacing w:after="0" w:line="240" w:lineRule="auto"/>
          </w:pPr>
        </w:pPrChange>
      </w:pPr>
    </w:p>
    <w:p w14:paraId="59499C9F" w14:textId="7B302816" w:rsidR="0026069F" w:rsidDel="0083157D" w:rsidRDefault="009F6D38" w:rsidP="00A9407F">
      <w:pPr>
        <w:widowControl w:val="0"/>
        <w:autoSpaceDE w:val="0"/>
        <w:autoSpaceDN w:val="0"/>
        <w:adjustRightInd w:val="0"/>
        <w:spacing w:after="120"/>
        <w:rPr>
          <w:del w:id="315" w:author="Susan Terry" w:date="2025-06-16T07:41:00Z"/>
          <w:rFonts w:asciiTheme="majorHAnsi" w:hAnsiTheme="majorHAnsi" w:cstheme="majorHAnsi"/>
          <w:color w:val="000000" w:themeColor="text1"/>
        </w:rPr>
      </w:pPr>
      <w:r w:rsidRPr="0083157D">
        <w:rPr>
          <w:rFonts w:asciiTheme="majorHAnsi" w:hAnsiTheme="majorHAnsi" w:cstheme="majorHAnsi"/>
          <w:b/>
          <w:color w:val="000000" w:themeColor="text1"/>
          <w:rPrChange w:id="316" w:author="Susan Terry" w:date="2025-06-16T07:56:00Z">
            <w:rPr>
              <w:rFonts w:asciiTheme="majorHAnsi" w:hAnsiTheme="majorHAnsi" w:cstheme="majorHAnsi"/>
              <w:b/>
            </w:rPr>
          </w:rPrChange>
        </w:rPr>
        <w:t>Results</w:t>
      </w:r>
      <w:r w:rsidRPr="0083157D">
        <w:rPr>
          <w:rFonts w:asciiTheme="majorHAnsi" w:hAnsiTheme="majorHAnsi" w:cstheme="majorHAnsi"/>
          <w:color w:val="000000" w:themeColor="text1"/>
          <w:rPrChange w:id="317" w:author="Susan Terry" w:date="2025-06-16T07:56:00Z">
            <w:rPr>
              <w:rFonts w:asciiTheme="majorHAnsi" w:hAnsiTheme="majorHAnsi" w:cstheme="majorHAnsi"/>
            </w:rPr>
          </w:rPrChange>
        </w:rPr>
        <w:t xml:space="preserve"> - </w:t>
      </w:r>
      <w:r w:rsidR="0026069F" w:rsidRPr="0083157D">
        <w:rPr>
          <w:rFonts w:asciiTheme="majorHAnsi" w:hAnsiTheme="majorHAnsi" w:cstheme="majorHAnsi"/>
          <w:color w:val="000000" w:themeColor="text1"/>
          <w:rPrChange w:id="318" w:author="Susan Terry" w:date="2025-06-16T07:56:00Z">
            <w:rPr>
              <w:rFonts w:asciiTheme="majorHAnsi" w:hAnsiTheme="majorHAnsi" w:cstheme="majorHAnsi"/>
            </w:rPr>
          </w:rPrChange>
        </w:rPr>
        <w:t xml:space="preserve">Leagues have set procedures for clubs to notify them of results or cancelled games, plus the non-attendance of the opposing team; it is the responsibility of the Team Manager to ensure that these procedures are followed. The offending person must pay any fines incurred </w:t>
      </w:r>
      <w:proofErr w:type="gramStart"/>
      <w:r w:rsidR="0026069F" w:rsidRPr="0083157D">
        <w:rPr>
          <w:rFonts w:asciiTheme="majorHAnsi" w:hAnsiTheme="majorHAnsi" w:cstheme="majorHAnsi"/>
          <w:color w:val="000000" w:themeColor="text1"/>
          <w:rPrChange w:id="319" w:author="Susan Terry" w:date="2025-06-16T07:56:00Z">
            <w:rPr>
              <w:rFonts w:asciiTheme="majorHAnsi" w:hAnsiTheme="majorHAnsi" w:cstheme="majorHAnsi"/>
            </w:rPr>
          </w:rPrChange>
        </w:rPr>
        <w:t>as a result of</w:t>
      </w:r>
      <w:proofErr w:type="gramEnd"/>
      <w:r w:rsidR="0026069F" w:rsidRPr="0083157D">
        <w:rPr>
          <w:rFonts w:asciiTheme="majorHAnsi" w:hAnsiTheme="majorHAnsi" w:cstheme="majorHAnsi"/>
          <w:color w:val="000000" w:themeColor="text1"/>
          <w:rPrChange w:id="320" w:author="Susan Terry" w:date="2025-06-16T07:56:00Z">
            <w:rPr>
              <w:rFonts w:asciiTheme="majorHAnsi" w:hAnsiTheme="majorHAnsi" w:cstheme="majorHAnsi"/>
            </w:rPr>
          </w:rPrChange>
        </w:rPr>
        <w:t xml:space="preserve"> not following these procedures.</w:t>
      </w:r>
    </w:p>
    <w:p w14:paraId="7598A8FA" w14:textId="77777777" w:rsidR="0083157D" w:rsidRDefault="0083157D" w:rsidP="00A9407F">
      <w:pPr>
        <w:spacing w:after="120"/>
        <w:rPr>
          <w:ins w:id="321" w:author="Susan Terry" w:date="2025-06-16T07:57:00Z"/>
          <w:rFonts w:asciiTheme="majorHAnsi" w:hAnsiTheme="majorHAnsi" w:cstheme="majorHAnsi"/>
          <w:color w:val="000000" w:themeColor="text1"/>
        </w:rPr>
      </w:pPr>
    </w:p>
    <w:p w14:paraId="27F6CB06" w14:textId="05832F99" w:rsidR="009F6D38" w:rsidRPr="000578A1" w:rsidDel="00F76DCA" w:rsidRDefault="0083157D">
      <w:pPr>
        <w:spacing w:after="120"/>
        <w:rPr>
          <w:del w:id="322" w:author="Susan Terry" w:date="2025-06-16T07:41:00Z"/>
          <w:rFonts w:asciiTheme="majorHAnsi" w:hAnsiTheme="majorHAnsi" w:cstheme="majorHAnsi"/>
          <w:color w:val="FF0000"/>
          <w:rPrChange w:id="323" w:author="Susan Terry" w:date="2025-06-18T08:51:00Z">
            <w:rPr>
              <w:del w:id="324" w:author="Susan Terry" w:date="2025-06-16T07:41:00Z"/>
              <w:rFonts w:asciiTheme="majorHAnsi" w:hAnsiTheme="majorHAnsi" w:cstheme="majorHAnsi"/>
            </w:rPr>
          </w:rPrChange>
        </w:rPr>
        <w:pPrChange w:id="325" w:author="Susan Terry" w:date="2025-06-16T07:59:00Z">
          <w:pPr>
            <w:spacing w:after="0" w:line="240" w:lineRule="auto"/>
          </w:pPr>
        </w:pPrChange>
      </w:pPr>
      <w:proofErr w:type="spellStart"/>
      <w:ins w:id="326" w:author="Susan Terry" w:date="2025-06-16T07:57:00Z">
        <w:r w:rsidRPr="000578A1">
          <w:rPr>
            <w:rFonts w:asciiTheme="majorHAnsi" w:hAnsiTheme="majorHAnsi" w:cstheme="majorHAnsi"/>
            <w:b/>
            <w:bCs/>
            <w:color w:val="FF0000"/>
            <w:rPrChange w:id="327" w:author="Susan Terry" w:date="2025-06-18T08:51:00Z">
              <w:rPr>
                <w:rFonts w:asciiTheme="majorHAnsi" w:hAnsiTheme="majorHAnsi" w:cstheme="majorHAnsi"/>
                <w:color w:val="000000" w:themeColor="text1"/>
              </w:rPr>
            </w:rPrChange>
          </w:rPr>
          <w:t>SCoRY</w:t>
        </w:r>
        <w:proofErr w:type="spellEnd"/>
        <w:r w:rsidRPr="000578A1">
          <w:rPr>
            <w:rFonts w:asciiTheme="majorHAnsi" w:hAnsiTheme="majorHAnsi" w:cstheme="majorHAnsi"/>
            <w:b/>
            <w:bCs/>
            <w:color w:val="FF0000"/>
            <w:rPrChange w:id="328" w:author="Susan Terry" w:date="2025-06-18T08:51:00Z">
              <w:rPr>
                <w:rFonts w:asciiTheme="majorHAnsi" w:hAnsiTheme="majorHAnsi" w:cstheme="majorHAnsi"/>
                <w:color w:val="000000" w:themeColor="text1"/>
              </w:rPr>
            </w:rPrChange>
          </w:rPr>
          <w:t xml:space="preserve"> and Locality Rules</w:t>
        </w:r>
        <w:r w:rsidRPr="000578A1">
          <w:rPr>
            <w:rFonts w:asciiTheme="majorHAnsi" w:hAnsiTheme="majorHAnsi" w:cstheme="majorHAnsi"/>
            <w:color w:val="FF0000"/>
            <w:rPrChange w:id="329" w:author="Susan Terry" w:date="2025-06-18T08:51:00Z">
              <w:rPr>
                <w:rFonts w:asciiTheme="majorHAnsi" w:hAnsiTheme="majorHAnsi" w:cstheme="majorHAnsi"/>
                <w:color w:val="000000" w:themeColor="text1"/>
              </w:rPr>
            </w:rPrChange>
          </w:rPr>
          <w:t xml:space="preserve"> </w:t>
        </w:r>
      </w:ins>
      <w:ins w:id="330" w:author="Susan Terry" w:date="2025-06-16T08:01:00Z">
        <w:r w:rsidR="00EC6D47" w:rsidRPr="000578A1">
          <w:rPr>
            <w:rFonts w:asciiTheme="majorHAnsi" w:hAnsiTheme="majorHAnsi" w:cstheme="majorHAnsi"/>
            <w:color w:val="FF0000"/>
            <w:rPrChange w:id="331" w:author="Susan Terry" w:date="2025-06-18T08:51:00Z">
              <w:rPr>
                <w:rFonts w:asciiTheme="majorHAnsi" w:hAnsiTheme="majorHAnsi" w:cstheme="majorHAnsi"/>
                <w:color w:val="000000" w:themeColor="text1"/>
              </w:rPr>
            </w:rPrChange>
          </w:rPr>
          <w:t>-</w:t>
        </w:r>
      </w:ins>
      <w:ins w:id="332" w:author="Susan Terry" w:date="2025-06-16T07:57:00Z">
        <w:r w:rsidRPr="000578A1">
          <w:rPr>
            <w:rFonts w:asciiTheme="majorHAnsi" w:hAnsiTheme="majorHAnsi" w:cstheme="majorHAnsi"/>
            <w:color w:val="FF0000"/>
            <w:rPrChange w:id="333" w:author="Susan Terry" w:date="2025-06-18T08:51:00Z">
              <w:rPr>
                <w:rFonts w:asciiTheme="majorHAnsi" w:hAnsiTheme="majorHAnsi" w:cstheme="majorHAnsi"/>
                <w:color w:val="000000" w:themeColor="text1"/>
              </w:rPr>
            </w:rPrChange>
          </w:rPr>
          <w:t xml:space="preserve"> all vo</w:t>
        </w:r>
      </w:ins>
      <w:ins w:id="334" w:author="Susan Terry" w:date="2025-06-16T07:58:00Z">
        <w:r w:rsidRPr="000578A1">
          <w:rPr>
            <w:rFonts w:asciiTheme="majorHAnsi" w:hAnsiTheme="majorHAnsi" w:cstheme="majorHAnsi"/>
            <w:color w:val="FF0000"/>
            <w:rPrChange w:id="335" w:author="Susan Terry" w:date="2025-06-18T08:51:00Z">
              <w:rPr>
                <w:rFonts w:asciiTheme="majorHAnsi" w:hAnsiTheme="majorHAnsi" w:cstheme="majorHAnsi"/>
                <w:color w:val="000000" w:themeColor="text1"/>
              </w:rPr>
            </w:rPrChange>
          </w:rPr>
          <w:t>lunteers involved in managing a team on match day must familiarise themselves with the</w:t>
        </w:r>
      </w:ins>
      <w:ins w:id="336" w:author="Susan Terry" w:date="2025-06-16T08:00:00Z">
        <w:r w:rsidR="008210B8" w:rsidRPr="000578A1">
          <w:rPr>
            <w:rFonts w:asciiTheme="majorHAnsi" w:hAnsiTheme="majorHAnsi" w:cstheme="majorHAnsi"/>
            <w:color w:val="FF0000"/>
            <w:rPrChange w:id="337" w:author="Susan Terry" w:date="2025-06-18T08:51:00Z">
              <w:rPr>
                <w:rFonts w:asciiTheme="majorHAnsi" w:hAnsiTheme="majorHAnsi" w:cstheme="majorHAnsi"/>
                <w:color w:val="000000" w:themeColor="text1"/>
              </w:rPr>
            </w:rPrChange>
          </w:rPr>
          <w:t>se</w:t>
        </w:r>
      </w:ins>
      <w:ins w:id="338" w:author="Susan Terry" w:date="2025-06-16T07:58:00Z">
        <w:r w:rsidRPr="000578A1">
          <w:rPr>
            <w:rFonts w:asciiTheme="majorHAnsi" w:hAnsiTheme="majorHAnsi" w:cstheme="majorHAnsi"/>
            <w:color w:val="FF0000"/>
            <w:rPrChange w:id="339" w:author="Susan Terry" w:date="2025-06-18T08:51:00Z">
              <w:rPr>
                <w:rFonts w:asciiTheme="majorHAnsi" w:hAnsiTheme="majorHAnsi" w:cstheme="majorHAnsi"/>
                <w:color w:val="000000" w:themeColor="text1"/>
              </w:rPr>
            </w:rPrChange>
          </w:rPr>
          <w:t xml:space="preserve"> rules</w:t>
        </w:r>
      </w:ins>
      <w:ins w:id="340" w:author="Susan Terry" w:date="2025-06-16T07:59:00Z">
        <w:r w:rsidRPr="000578A1">
          <w:rPr>
            <w:rFonts w:asciiTheme="majorHAnsi" w:hAnsiTheme="majorHAnsi" w:cstheme="majorHAnsi"/>
            <w:color w:val="FF0000"/>
            <w:rPrChange w:id="341" w:author="Susan Terry" w:date="2025-06-18T08:51:00Z">
              <w:rPr>
                <w:rFonts w:asciiTheme="majorHAnsi" w:hAnsiTheme="majorHAnsi" w:cstheme="majorHAnsi"/>
                <w:color w:val="000000" w:themeColor="text1"/>
              </w:rPr>
            </w:rPrChange>
          </w:rPr>
          <w:t xml:space="preserve"> and adhere to the</w:t>
        </w:r>
      </w:ins>
      <w:ins w:id="342" w:author="Susan Terry" w:date="2025-06-16T08:00:00Z">
        <w:r w:rsidR="008210B8" w:rsidRPr="000578A1">
          <w:rPr>
            <w:rFonts w:asciiTheme="majorHAnsi" w:hAnsiTheme="majorHAnsi" w:cstheme="majorHAnsi"/>
            <w:color w:val="FF0000"/>
            <w:rPrChange w:id="343" w:author="Susan Terry" w:date="2025-06-18T08:51:00Z">
              <w:rPr>
                <w:rFonts w:asciiTheme="majorHAnsi" w:hAnsiTheme="majorHAnsi" w:cstheme="majorHAnsi"/>
                <w:color w:val="000000" w:themeColor="text1"/>
              </w:rPr>
            </w:rPrChange>
          </w:rPr>
          <w:t>m</w:t>
        </w:r>
      </w:ins>
      <w:ins w:id="344" w:author="Susan Terry" w:date="2025-06-16T07:59:00Z">
        <w:r w:rsidRPr="000578A1">
          <w:rPr>
            <w:rFonts w:asciiTheme="majorHAnsi" w:hAnsiTheme="majorHAnsi" w:cstheme="majorHAnsi"/>
            <w:color w:val="FF0000"/>
            <w:rPrChange w:id="345" w:author="Susan Terry" w:date="2025-06-18T08:51:00Z">
              <w:rPr>
                <w:rFonts w:asciiTheme="majorHAnsi" w:hAnsiTheme="majorHAnsi" w:cstheme="majorHAnsi"/>
                <w:color w:val="000000" w:themeColor="text1"/>
              </w:rPr>
            </w:rPrChange>
          </w:rPr>
          <w:t>. Any fines incurred for not adhering to the rules will be payable by the team or person responsible for the breach.</w:t>
        </w:r>
      </w:ins>
    </w:p>
    <w:p w14:paraId="0ED45B78" w14:textId="77777777" w:rsidR="00C30A5C" w:rsidRPr="0083157D" w:rsidRDefault="00C30A5C">
      <w:pPr>
        <w:widowControl w:val="0"/>
        <w:autoSpaceDE w:val="0"/>
        <w:autoSpaceDN w:val="0"/>
        <w:adjustRightInd w:val="0"/>
        <w:spacing w:after="120"/>
        <w:rPr>
          <w:rFonts w:asciiTheme="majorHAnsi" w:hAnsiTheme="majorHAnsi" w:cstheme="majorHAnsi"/>
          <w:color w:val="000000" w:themeColor="text1"/>
          <w:rPrChange w:id="346" w:author="Susan Terry" w:date="2025-06-16T07:56:00Z">
            <w:rPr>
              <w:rFonts w:asciiTheme="majorHAnsi" w:hAnsiTheme="majorHAnsi" w:cstheme="majorHAnsi"/>
            </w:rPr>
          </w:rPrChange>
        </w:rPr>
        <w:pPrChange w:id="347" w:author="Susan Terry" w:date="2025-06-16T07:31:00Z">
          <w:pPr>
            <w:widowControl w:val="0"/>
            <w:autoSpaceDE w:val="0"/>
            <w:autoSpaceDN w:val="0"/>
            <w:adjustRightInd w:val="0"/>
            <w:spacing w:after="0" w:line="240" w:lineRule="auto"/>
          </w:pPr>
        </w:pPrChange>
      </w:pPr>
    </w:p>
    <w:p w14:paraId="300DE4EA" w14:textId="686FC339" w:rsidR="0026069F" w:rsidRPr="0083157D" w:rsidDel="00F76DCA" w:rsidRDefault="00F3503D">
      <w:pPr>
        <w:pStyle w:val="ListParagraph"/>
        <w:widowControl w:val="0"/>
        <w:numPr>
          <w:ilvl w:val="0"/>
          <w:numId w:val="20"/>
        </w:numPr>
        <w:autoSpaceDE w:val="0"/>
        <w:autoSpaceDN w:val="0"/>
        <w:adjustRightInd w:val="0"/>
        <w:spacing w:after="120" w:line="276" w:lineRule="auto"/>
        <w:outlineLvl w:val="0"/>
        <w:rPr>
          <w:del w:id="348" w:author="Susan Terry" w:date="2025-06-16T07:41:00Z"/>
          <w:rFonts w:asciiTheme="majorHAnsi" w:hAnsiTheme="majorHAnsi" w:cstheme="majorHAnsi"/>
          <w:b/>
          <w:bCs/>
          <w:color w:val="000000" w:themeColor="text1"/>
          <w:sz w:val="22"/>
          <w:szCs w:val="22"/>
          <w:u w:val="single"/>
        </w:rPr>
        <w:pPrChange w:id="349" w:author="Susan Terry" w:date="2025-06-16T07:31:00Z">
          <w:pPr>
            <w:pStyle w:val="ListParagraph"/>
            <w:widowControl w:val="0"/>
            <w:numPr>
              <w:numId w:val="20"/>
            </w:numPr>
            <w:autoSpaceDE w:val="0"/>
            <w:autoSpaceDN w:val="0"/>
            <w:adjustRightInd w:val="0"/>
            <w:ind w:left="360" w:hanging="360"/>
            <w:outlineLvl w:val="0"/>
          </w:pPr>
        </w:pPrChange>
      </w:pPr>
      <w:r w:rsidRPr="0083157D">
        <w:rPr>
          <w:rFonts w:asciiTheme="majorHAnsi" w:hAnsiTheme="majorHAnsi" w:cstheme="majorHAnsi"/>
          <w:b/>
          <w:bCs/>
          <w:color w:val="000000" w:themeColor="text1"/>
          <w:u w:val="single"/>
        </w:rPr>
        <w:t>Club Membership</w:t>
      </w:r>
      <w:r w:rsidR="00141C9F" w:rsidRPr="0083157D">
        <w:rPr>
          <w:rFonts w:asciiTheme="majorHAnsi" w:hAnsiTheme="majorHAnsi" w:cstheme="majorHAnsi"/>
          <w:b/>
          <w:bCs/>
          <w:color w:val="000000" w:themeColor="text1"/>
          <w:u w:val="single"/>
        </w:rPr>
        <w:t xml:space="preserve"> and Subscriptions</w:t>
      </w:r>
    </w:p>
    <w:p w14:paraId="43886C13" w14:textId="77777777" w:rsidR="00C30A5C" w:rsidRPr="0083157D" w:rsidRDefault="00C30A5C">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u w:val="single"/>
          <w:rPrChange w:id="350" w:author="Susan Terry" w:date="2025-06-16T07:56:00Z">
            <w:rPr/>
          </w:rPrChange>
        </w:rPr>
        <w:pPrChange w:id="351" w:author="Susan Terry" w:date="2025-06-16T07:31:00Z">
          <w:pPr>
            <w:widowControl w:val="0"/>
            <w:autoSpaceDE w:val="0"/>
            <w:autoSpaceDN w:val="0"/>
            <w:adjustRightInd w:val="0"/>
            <w:spacing w:after="0" w:line="240" w:lineRule="auto"/>
            <w:outlineLvl w:val="0"/>
          </w:pPr>
        </w:pPrChange>
      </w:pPr>
    </w:p>
    <w:p w14:paraId="710E3DCE" w14:textId="77777777" w:rsidR="00443B7F" w:rsidRPr="0083157D" w:rsidRDefault="0026069F">
      <w:pPr>
        <w:widowControl w:val="0"/>
        <w:autoSpaceDE w:val="0"/>
        <w:autoSpaceDN w:val="0"/>
        <w:adjustRightInd w:val="0"/>
        <w:spacing w:after="120"/>
        <w:rPr>
          <w:rFonts w:asciiTheme="majorHAnsi" w:hAnsiTheme="majorHAnsi" w:cstheme="majorHAnsi"/>
          <w:color w:val="000000" w:themeColor="text1"/>
          <w:rPrChange w:id="352" w:author="Susan Terry" w:date="2025-06-16T07:56:00Z">
            <w:rPr>
              <w:rFonts w:asciiTheme="majorHAnsi" w:hAnsiTheme="majorHAnsi" w:cstheme="majorHAnsi"/>
            </w:rPr>
          </w:rPrChange>
        </w:rPr>
        <w:pPrChange w:id="353" w:author="Susan Terry" w:date="2025-06-16T07:31:00Z">
          <w:pPr>
            <w:widowControl w:val="0"/>
            <w:autoSpaceDE w:val="0"/>
            <w:autoSpaceDN w:val="0"/>
            <w:adjustRightInd w:val="0"/>
            <w:spacing w:after="0" w:line="240" w:lineRule="auto"/>
          </w:pPr>
        </w:pPrChange>
      </w:pPr>
      <w:r w:rsidRPr="0083157D">
        <w:rPr>
          <w:rFonts w:asciiTheme="majorHAnsi" w:hAnsiTheme="majorHAnsi" w:cstheme="majorHAnsi"/>
          <w:color w:val="000000" w:themeColor="text1"/>
          <w:rPrChange w:id="354" w:author="Susan Terry" w:date="2025-06-16T07:56:00Z">
            <w:rPr>
              <w:rFonts w:asciiTheme="majorHAnsi" w:hAnsiTheme="majorHAnsi" w:cstheme="majorHAnsi"/>
            </w:rPr>
          </w:rPrChange>
        </w:rPr>
        <w:t xml:space="preserve">All players joining </w:t>
      </w:r>
      <w:r w:rsidR="00F3503D" w:rsidRPr="0083157D">
        <w:rPr>
          <w:rFonts w:asciiTheme="majorHAnsi" w:hAnsiTheme="majorHAnsi" w:cstheme="majorHAnsi"/>
          <w:color w:val="000000" w:themeColor="text1"/>
          <w:rPrChange w:id="355" w:author="Susan Terry" w:date="2025-06-16T07:56:00Z">
            <w:rPr>
              <w:rFonts w:asciiTheme="majorHAnsi" w:hAnsiTheme="majorHAnsi" w:cstheme="majorHAnsi"/>
            </w:rPr>
          </w:rPrChange>
        </w:rPr>
        <w:t>t</w:t>
      </w:r>
      <w:r w:rsidRPr="0083157D">
        <w:rPr>
          <w:rFonts w:asciiTheme="majorHAnsi" w:hAnsiTheme="majorHAnsi" w:cstheme="majorHAnsi"/>
          <w:color w:val="000000" w:themeColor="text1"/>
          <w:rPrChange w:id="356" w:author="Susan Terry" w:date="2025-06-16T07:56:00Z">
            <w:rPr>
              <w:rFonts w:asciiTheme="majorHAnsi" w:hAnsiTheme="majorHAnsi" w:cstheme="majorHAnsi"/>
            </w:rPr>
          </w:rPrChange>
        </w:rPr>
        <w:t>he Club must</w:t>
      </w:r>
      <w:r w:rsidR="00C61CA8" w:rsidRPr="0083157D">
        <w:rPr>
          <w:rFonts w:asciiTheme="majorHAnsi" w:hAnsiTheme="majorHAnsi" w:cstheme="majorHAnsi"/>
          <w:color w:val="000000" w:themeColor="text1"/>
          <w:rPrChange w:id="357" w:author="Susan Terry" w:date="2025-06-16T07:56:00Z">
            <w:rPr>
              <w:rFonts w:asciiTheme="majorHAnsi" w:hAnsiTheme="majorHAnsi" w:cstheme="majorHAnsi"/>
            </w:rPr>
          </w:rPrChange>
        </w:rPr>
        <w:t xml:space="preserve"> pay the designated fees and </w:t>
      </w:r>
      <w:r w:rsidRPr="0083157D">
        <w:rPr>
          <w:rFonts w:asciiTheme="majorHAnsi" w:hAnsiTheme="majorHAnsi" w:cstheme="majorHAnsi"/>
          <w:color w:val="000000" w:themeColor="text1"/>
          <w:rPrChange w:id="358" w:author="Susan Terry" w:date="2025-06-16T07:56:00Z">
            <w:rPr>
              <w:rFonts w:asciiTheme="majorHAnsi" w:hAnsiTheme="majorHAnsi" w:cstheme="majorHAnsi"/>
            </w:rPr>
          </w:rPrChange>
        </w:rPr>
        <w:t xml:space="preserve">complete </w:t>
      </w:r>
      <w:r w:rsidR="00A13595" w:rsidRPr="0083157D">
        <w:rPr>
          <w:rFonts w:asciiTheme="majorHAnsi" w:hAnsiTheme="majorHAnsi" w:cstheme="majorHAnsi"/>
          <w:color w:val="000000" w:themeColor="text1"/>
          <w:rPrChange w:id="359" w:author="Susan Terry" w:date="2025-06-16T07:56:00Z">
            <w:rPr>
              <w:rFonts w:asciiTheme="majorHAnsi" w:hAnsiTheme="majorHAnsi" w:cstheme="majorHAnsi"/>
            </w:rPr>
          </w:rPrChange>
        </w:rPr>
        <w:t>the</w:t>
      </w:r>
      <w:r w:rsidR="00F3503D" w:rsidRPr="0083157D">
        <w:rPr>
          <w:rFonts w:asciiTheme="majorHAnsi" w:hAnsiTheme="majorHAnsi" w:cstheme="majorHAnsi"/>
          <w:color w:val="000000" w:themeColor="text1"/>
          <w:rPrChange w:id="360" w:author="Susan Terry" w:date="2025-06-16T07:56:00Z">
            <w:rPr>
              <w:rFonts w:asciiTheme="majorHAnsi" w:hAnsiTheme="majorHAnsi" w:cstheme="majorHAnsi"/>
            </w:rPr>
          </w:rPrChange>
        </w:rPr>
        <w:t xml:space="preserve"> registration process. </w:t>
      </w:r>
      <w:r w:rsidRPr="0083157D">
        <w:rPr>
          <w:rFonts w:asciiTheme="majorHAnsi" w:hAnsiTheme="majorHAnsi" w:cstheme="majorHAnsi"/>
          <w:color w:val="000000" w:themeColor="text1"/>
          <w:rPrChange w:id="361" w:author="Susan Terry" w:date="2025-06-16T07:56:00Z">
            <w:rPr>
              <w:rFonts w:asciiTheme="majorHAnsi" w:hAnsiTheme="majorHAnsi" w:cstheme="majorHAnsi"/>
            </w:rPr>
          </w:rPrChange>
        </w:rPr>
        <w:t xml:space="preserve"> </w:t>
      </w:r>
      <w:r w:rsidR="00F3503D" w:rsidRPr="0083157D">
        <w:rPr>
          <w:rFonts w:asciiTheme="majorHAnsi" w:hAnsiTheme="majorHAnsi" w:cstheme="majorHAnsi"/>
          <w:color w:val="000000" w:themeColor="text1"/>
          <w:rPrChange w:id="362" w:author="Susan Terry" w:date="2025-06-16T07:56:00Z">
            <w:rPr>
              <w:rFonts w:asciiTheme="majorHAnsi" w:hAnsiTheme="majorHAnsi" w:cstheme="majorHAnsi"/>
            </w:rPr>
          </w:rPrChange>
        </w:rPr>
        <w:t xml:space="preserve">The </w:t>
      </w:r>
      <w:r w:rsidR="00443B7F" w:rsidRPr="0083157D">
        <w:rPr>
          <w:rFonts w:asciiTheme="majorHAnsi" w:hAnsiTheme="majorHAnsi" w:cstheme="majorHAnsi"/>
          <w:color w:val="000000" w:themeColor="text1"/>
          <w:rPrChange w:id="363" w:author="Susan Terry" w:date="2025-06-16T07:56:00Z">
            <w:rPr>
              <w:rFonts w:asciiTheme="majorHAnsi" w:hAnsiTheme="majorHAnsi" w:cstheme="majorHAnsi"/>
            </w:rPr>
          </w:rPrChange>
        </w:rPr>
        <w:t>following are conditions of membership of the club:</w:t>
      </w:r>
    </w:p>
    <w:p w14:paraId="6EDEB76F" w14:textId="4AA8EB5D" w:rsidR="00443B7F" w:rsidRPr="0083157D" w:rsidRDefault="00443B7F">
      <w:pPr>
        <w:widowControl w:val="0"/>
        <w:numPr>
          <w:ilvl w:val="0"/>
          <w:numId w:val="18"/>
        </w:numPr>
        <w:tabs>
          <w:tab w:val="left" w:pos="940"/>
          <w:tab w:val="left" w:pos="1440"/>
        </w:tabs>
        <w:autoSpaceDE w:val="0"/>
        <w:autoSpaceDN w:val="0"/>
        <w:adjustRightInd w:val="0"/>
        <w:spacing w:after="0"/>
        <w:ind w:left="357" w:hanging="357"/>
        <w:rPr>
          <w:rFonts w:asciiTheme="majorHAnsi" w:hAnsiTheme="majorHAnsi" w:cstheme="majorHAnsi"/>
          <w:color w:val="000000" w:themeColor="text1"/>
          <w:rPrChange w:id="364" w:author="Susan Terry" w:date="2025-06-16T07:56:00Z">
            <w:rPr>
              <w:rFonts w:asciiTheme="majorHAnsi" w:hAnsiTheme="majorHAnsi" w:cstheme="majorHAnsi"/>
            </w:rPr>
          </w:rPrChange>
        </w:rPr>
        <w:pPrChange w:id="365" w:author="Susan Terry" w:date="2025-06-16T08:02: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83157D">
        <w:rPr>
          <w:rFonts w:asciiTheme="majorHAnsi" w:hAnsiTheme="majorHAnsi" w:cstheme="majorHAnsi"/>
          <w:color w:val="000000" w:themeColor="text1"/>
          <w:rPrChange w:id="366" w:author="Susan Terry" w:date="2025-06-16T07:56:00Z">
            <w:rPr>
              <w:rFonts w:asciiTheme="majorHAnsi" w:hAnsiTheme="majorHAnsi" w:cstheme="majorHAnsi"/>
            </w:rPr>
          </w:rPrChange>
        </w:rPr>
        <w:t>P</w:t>
      </w:r>
      <w:r w:rsidR="00F3503D" w:rsidRPr="0083157D">
        <w:rPr>
          <w:rFonts w:asciiTheme="majorHAnsi" w:hAnsiTheme="majorHAnsi" w:cstheme="majorHAnsi"/>
          <w:color w:val="000000" w:themeColor="text1"/>
          <w:rPrChange w:id="367" w:author="Susan Terry" w:date="2025-06-16T07:56:00Z">
            <w:rPr>
              <w:rFonts w:asciiTheme="majorHAnsi" w:hAnsiTheme="majorHAnsi" w:cstheme="majorHAnsi"/>
            </w:rPr>
          </w:rPrChange>
        </w:rPr>
        <w:t>rovision of e</w:t>
      </w:r>
      <w:r w:rsidR="0026069F" w:rsidRPr="0083157D">
        <w:rPr>
          <w:rFonts w:asciiTheme="majorHAnsi" w:hAnsiTheme="majorHAnsi" w:cstheme="majorHAnsi"/>
          <w:color w:val="000000" w:themeColor="text1"/>
          <w:rPrChange w:id="368" w:author="Susan Terry" w:date="2025-06-16T07:56:00Z">
            <w:rPr>
              <w:rFonts w:asciiTheme="majorHAnsi" w:hAnsiTheme="majorHAnsi" w:cstheme="majorHAnsi"/>
            </w:rPr>
          </w:rPrChange>
        </w:rPr>
        <w:t>mergency contact details</w:t>
      </w:r>
    </w:p>
    <w:p w14:paraId="2BAEBA22" w14:textId="3DC92DA8" w:rsidR="00443B7F" w:rsidRPr="0083157D" w:rsidRDefault="00443B7F">
      <w:pPr>
        <w:widowControl w:val="0"/>
        <w:numPr>
          <w:ilvl w:val="0"/>
          <w:numId w:val="18"/>
        </w:numPr>
        <w:tabs>
          <w:tab w:val="left" w:pos="940"/>
          <w:tab w:val="left" w:pos="1440"/>
        </w:tabs>
        <w:autoSpaceDE w:val="0"/>
        <w:autoSpaceDN w:val="0"/>
        <w:adjustRightInd w:val="0"/>
        <w:spacing w:after="0"/>
        <w:ind w:left="357" w:hanging="357"/>
        <w:rPr>
          <w:rFonts w:asciiTheme="majorHAnsi" w:hAnsiTheme="majorHAnsi" w:cstheme="majorHAnsi"/>
          <w:color w:val="000000" w:themeColor="text1"/>
          <w:rPrChange w:id="369" w:author="Susan Terry" w:date="2025-06-16T07:56:00Z">
            <w:rPr>
              <w:rFonts w:asciiTheme="majorHAnsi" w:hAnsiTheme="majorHAnsi" w:cstheme="majorHAnsi"/>
            </w:rPr>
          </w:rPrChange>
        </w:rPr>
        <w:pPrChange w:id="370" w:author="Susan Terry" w:date="2025-06-16T08:02: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83157D">
        <w:rPr>
          <w:rFonts w:asciiTheme="majorHAnsi" w:hAnsiTheme="majorHAnsi" w:cstheme="majorHAnsi"/>
          <w:color w:val="000000" w:themeColor="text1"/>
          <w:rPrChange w:id="371" w:author="Susan Terry" w:date="2025-06-16T07:56:00Z">
            <w:rPr>
              <w:rFonts w:asciiTheme="majorHAnsi" w:hAnsiTheme="majorHAnsi" w:cstheme="majorHAnsi"/>
            </w:rPr>
          </w:rPrChange>
        </w:rPr>
        <w:t xml:space="preserve">Disclosure of any </w:t>
      </w:r>
      <w:r w:rsidR="0026069F" w:rsidRPr="0083157D">
        <w:rPr>
          <w:rFonts w:asciiTheme="majorHAnsi" w:hAnsiTheme="majorHAnsi" w:cstheme="majorHAnsi"/>
          <w:color w:val="000000" w:themeColor="text1"/>
          <w:rPrChange w:id="372" w:author="Susan Terry" w:date="2025-06-16T07:56:00Z">
            <w:rPr>
              <w:rFonts w:asciiTheme="majorHAnsi" w:hAnsiTheme="majorHAnsi" w:cstheme="majorHAnsi"/>
            </w:rPr>
          </w:rPrChange>
        </w:rPr>
        <w:t>medical information</w:t>
      </w:r>
    </w:p>
    <w:p w14:paraId="2F4E4ADC" w14:textId="391B3F2B" w:rsidR="0026069F" w:rsidDel="00EC6D47" w:rsidRDefault="00443B7F">
      <w:pPr>
        <w:widowControl w:val="0"/>
        <w:numPr>
          <w:ilvl w:val="0"/>
          <w:numId w:val="18"/>
        </w:numPr>
        <w:tabs>
          <w:tab w:val="left" w:pos="940"/>
          <w:tab w:val="left" w:pos="1440"/>
        </w:tabs>
        <w:autoSpaceDE w:val="0"/>
        <w:autoSpaceDN w:val="0"/>
        <w:adjustRightInd w:val="0"/>
        <w:spacing w:after="0"/>
        <w:ind w:left="357" w:hanging="357"/>
        <w:rPr>
          <w:del w:id="373" w:author="Susan Terry" w:date="2025-06-16T07:41:00Z"/>
          <w:rFonts w:asciiTheme="majorHAnsi" w:hAnsiTheme="majorHAnsi" w:cstheme="majorHAnsi"/>
          <w:color w:val="000000" w:themeColor="text1"/>
        </w:rPr>
        <w:pPrChange w:id="374" w:author="Susan Terry" w:date="2025-06-16T08:02:00Z">
          <w:pPr>
            <w:widowControl w:val="0"/>
            <w:numPr>
              <w:numId w:val="18"/>
            </w:numPr>
            <w:tabs>
              <w:tab w:val="left" w:pos="940"/>
              <w:tab w:val="left" w:pos="1440"/>
            </w:tabs>
            <w:autoSpaceDE w:val="0"/>
            <w:autoSpaceDN w:val="0"/>
            <w:adjustRightInd w:val="0"/>
            <w:spacing w:after="120"/>
            <w:ind w:left="357" w:hanging="357"/>
          </w:pPr>
        </w:pPrChange>
      </w:pPr>
      <w:r w:rsidRPr="0083157D">
        <w:rPr>
          <w:rFonts w:asciiTheme="majorHAnsi" w:hAnsiTheme="majorHAnsi" w:cstheme="majorHAnsi"/>
          <w:color w:val="000000" w:themeColor="text1"/>
          <w:rPrChange w:id="375" w:author="Susan Terry" w:date="2025-06-16T07:56:00Z">
            <w:rPr>
              <w:rFonts w:asciiTheme="majorHAnsi" w:hAnsiTheme="majorHAnsi" w:cstheme="majorHAnsi"/>
            </w:rPr>
          </w:rPrChange>
        </w:rPr>
        <w:t>Acknowledgment of, and agreement to adhere to, the relevant FA Respect Codes of Conduct</w:t>
      </w:r>
      <w:del w:id="376" w:author="Susan Terry" w:date="2025-06-16T08:02:00Z">
        <w:r w:rsidR="00F3503D" w:rsidRPr="0083157D" w:rsidDel="00EC6D47">
          <w:rPr>
            <w:rFonts w:asciiTheme="majorHAnsi" w:hAnsiTheme="majorHAnsi" w:cstheme="majorHAnsi"/>
            <w:color w:val="000000" w:themeColor="text1"/>
            <w:rPrChange w:id="377" w:author="Susan Terry" w:date="2025-06-16T07:56:00Z">
              <w:rPr>
                <w:rFonts w:asciiTheme="majorHAnsi" w:hAnsiTheme="majorHAnsi" w:cstheme="majorHAnsi"/>
              </w:rPr>
            </w:rPrChange>
          </w:rPr>
          <w:delText xml:space="preserve">. </w:delText>
        </w:r>
      </w:del>
    </w:p>
    <w:p w14:paraId="6C6BE2BE" w14:textId="77777777" w:rsidR="00EC6D47" w:rsidRPr="0083157D" w:rsidRDefault="00EC6D47">
      <w:pPr>
        <w:widowControl w:val="0"/>
        <w:numPr>
          <w:ilvl w:val="0"/>
          <w:numId w:val="18"/>
        </w:numPr>
        <w:tabs>
          <w:tab w:val="left" w:pos="940"/>
          <w:tab w:val="left" w:pos="1440"/>
        </w:tabs>
        <w:autoSpaceDE w:val="0"/>
        <w:autoSpaceDN w:val="0"/>
        <w:adjustRightInd w:val="0"/>
        <w:spacing w:after="0"/>
        <w:ind w:left="357" w:hanging="357"/>
        <w:rPr>
          <w:ins w:id="378" w:author="Susan Terry" w:date="2025-06-16T08:02:00Z"/>
          <w:rFonts w:asciiTheme="majorHAnsi" w:hAnsiTheme="majorHAnsi" w:cstheme="majorHAnsi"/>
          <w:color w:val="000000" w:themeColor="text1"/>
          <w:rPrChange w:id="379" w:author="Susan Terry" w:date="2025-06-16T07:56:00Z">
            <w:rPr>
              <w:ins w:id="380" w:author="Susan Terry" w:date="2025-06-16T08:02:00Z"/>
              <w:rFonts w:asciiTheme="majorHAnsi" w:hAnsiTheme="majorHAnsi" w:cstheme="majorHAnsi"/>
            </w:rPr>
          </w:rPrChange>
        </w:rPr>
        <w:pPrChange w:id="381" w:author="Susan Terry" w:date="2025-06-16T08:02:00Z">
          <w:pPr>
            <w:widowControl w:val="0"/>
            <w:numPr>
              <w:numId w:val="18"/>
            </w:numPr>
            <w:tabs>
              <w:tab w:val="left" w:pos="940"/>
              <w:tab w:val="left" w:pos="1440"/>
            </w:tabs>
            <w:autoSpaceDE w:val="0"/>
            <w:autoSpaceDN w:val="0"/>
            <w:adjustRightInd w:val="0"/>
            <w:spacing w:after="0" w:line="240" w:lineRule="auto"/>
            <w:ind w:left="360" w:hanging="360"/>
            <w:jc w:val="both"/>
          </w:pPr>
        </w:pPrChange>
      </w:pPr>
    </w:p>
    <w:p w14:paraId="49977D06" w14:textId="4C8D884F" w:rsidR="00C30A5C" w:rsidRPr="000578A1" w:rsidRDefault="00EC6D47">
      <w:pPr>
        <w:widowControl w:val="0"/>
        <w:numPr>
          <w:ilvl w:val="0"/>
          <w:numId w:val="18"/>
        </w:numPr>
        <w:tabs>
          <w:tab w:val="left" w:pos="940"/>
          <w:tab w:val="left" w:pos="1440"/>
        </w:tabs>
        <w:autoSpaceDE w:val="0"/>
        <w:autoSpaceDN w:val="0"/>
        <w:adjustRightInd w:val="0"/>
        <w:spacing w:after="120"/>
        <w:ind w:left="357" w:hanging="357"/>
        <w:rPr>
          <w:rFonts w:asciiTheme="majorHAnsi" w:hAnsiTheme="majorHAnsi" w:cstheme="majorHAnsi"/>
          <w:b/>
          <w:bCs/>
          <w:color w:val="FF0000"/>
          <w:u w:val="single"/>
          <w:rPrChange w:id="382" w:author="Susan Terry" w:date="2025-06-18T08:51:00Z">
            <w:rPr>
              <w:rFonts w:asciiTheme="majorHAnsi" w:hAnsiTheme="majorHAnsi" w:cstheme="majorHAnsi"/>
              <w:b/>
              <w:bCs/>
              <w:color w:val="324FD9"/>
              <w:u w:val="single"/>
            </w:rPr>
          </w:rPrChange>
        </w:rPr>
        <w:pPrChange w:id="383" w:author="Susan Terry" w:date="2025-06-16T08:02:00Z">
          <w:pPr>
            <w:widowControl w:val="0"/>
            <w:autoSpaceDE w:val="0"/>
            <w:autoSpaceDN w:val="0"/>
            <w:adjustRightInd w:val="0"/>
            <w:spacing w:after="0" w:line="240" w:lineRule="auto"/>
            <w:outlineLvl w:val="0"/>
          </w:pPr>
        </w:pPrChange>
      </w:pPr>
      <w:ins w:id="384" w:author="Susan Terry" w:date="2025-06-16T08:02:00Z">
        <w:r w:rsidRPr="000578A1">
          <w:rPr>
            <w:rFonts w:asciiTheme="majorHAnsi" w:hAnsiTheme="majorHAnsi" w:cstheme="majorHAnsi"/>
            <w:color w:val="FF0000"/>
            <w:rPrChange w:id="385" w:author="Susan Terry" w:date="2025-06-18T08:51:00Z">
              <w:rPr>
                <w:rFonts w:asciiTheme="majorHAnsi" w:hAnsiTheme="majorHAnsi" w:cstheme="majorHAnsi"/>
                <w:color w:val="000000" w:themeColor="text1"/>
              </w:rPr>
            </w:rPrChange>
          </w:rPr>
          <w:t>Acknowledgment of, and agreement to adhere to, the relevant Club policies and Constitution.</w:t>
        </w:r>
      </w:ins>
    </w:p>
    <w:p w14:paraId="54457B38" w14:textId="6DF5C63F" w:rsidR="00034ABC" w:rsidRPr="0083157D" w:rsidDel="00F76DCA" w:rsidRDefault="00270F5D">
      <w:pPr>
        <w:widowControl w:val="0"/>
        <w:autoSpaceDE w:val="0"/>
        <w:autoSpaceDN w:val="0"/>
        <w:adjustRightInd w:val="0"/>
        <w:spacing w:after="120"/>
        <w:rPr>
          <w:del w:id="386" w:author="Susan Terry" w:date="2025-06-16T07:41:00Z"/>
          <w:rFonts w:asciiTheme="majorHAnsi" w:hAnsiTheme="majorHAnsi" w:cstheme="majorHAnsi"/>
          <w:color w:val="000000" w:themeColor="text1"/>
          <w:rPrChange w:id="387" w:author="Susan Terry" w:date="2025-06-16T07:57:00Z">
            <w:rPr>
              <w:del w:id="388" w:author="Susan Terry" w:date="2025-06-16T07:41:00Z"/>
              <w:rFonts w:asciiTheme="majorHAnsi" w:hAnsiTheme="majorHAnsi" w:cstheme="majorHAnsi"/>
            </w:rPr>
          </w:rPrChange>
        </w:rPr>
        <w:pPrChange w:id="389" w:author="Susan Terry" w:date="2025-06-16T08:02:00Z">
          <w:pPr>
            <w:widowControl w:val="0"/>
            <w:autoSpaceDE w:val="0"/>
            <w:autoSpaceDN w:val="0"/>
            <w:adjustRightInd w:val="0"/>
            <w:spacing w:after="0" w:line="240" w:lineRule="auto"/>
          </w:pPr>
        </w:pPrChange>
      </w:pPr>
      <w:r w:rsidRPr="0083157D">
        <w:rPr>
          <w:rFonts w:asciiTheme="majorHAnsi" w:hAnsiTheme="majorHAnsi" w:cstheme="majorHAnsi"/>
          <w:color w:val="000000" w:themeColor="text1"/>
          <w:rPrChange w:id="390" w:author="Susan Terry" w:date="2025-06-16T07:57:00Z">
            <w:rPr>
              <w:rFonts w:asciiTheme="majorHAnsi" w:hAnsiTheme="majorHAnsi" w:cstheme="majorHAnsi"/>
            </w:rPr>
          </w:rPrChange>
        </w:rPr>
        <w:t>S</w:t>
      </w:r>
      <w:r w:rsidR="0026069F" w:rsidRPr="0083157D">
        <w:rPr>
          <w:rFonts w:asciiTheme="majorHAnsi" w:hAnsiTheme="majorHAnsi" w:cstheme="majorHAnsi"/>
          <w:color w:val="000000" w:themeColor="text1"/>
          <w:rPrChange w:id="391" w:author="Susan Terry" w:date="2025-06-16T07:57:00Z">
            <w:rPr>
              <w:rFonts w:asciiTheme="majorHAnsi" w:hAnsiTheme="majorHAnsi" w:cstheme="majorHAnsi"/>
            </w:rPr>
          </w:rPrChange>
        </w:rPr>
        <w:t>ubscription</w:t>
      </w:r>
      <w:r w:rsidRPr="0083157D">
        <w:rPr>
          <w:rFonts w:asciiTheme="majorHAnsi" w:hAnsiTheme="majorHAnsi" w:cstheme="majorHAnsi"/>
          <w:color w:val="000000" w:themeColor="text1"/>
          <w:rPrChange w:id="392" w:author="Susan Terry" w:date="2025-06-16T07:57:00Z">
            <w:rPr>
              <w:rFonts w:asciiTheme="majorHAnsi" w:hAnsiTheme="majorHAnsi" w:cstheme="majorHAnsi"/>
            </w:rPr>
          </w:rPrChange>
        </w:rPr>
        <w:t>s</w:t>
      </w:r>
      <w:r w:rsidR="00034ABC" w:rsidRPr="0083157D">
        <w:rPr>
          <w:rFonts w:asciiTheme="majorHAnsi" w:hAnsiTheme="majorHAnsi" w:cstheme="majorHAnsi"/>
          <w:color w:val="000000" w:themeColor="text1"/>
          <w:rPrChange w:id="393" w:author="Susan Terry" w:date="2025-06-16T07:57:00Z">
            <w:rPr>
              <w:rFonts w:asciiTheme="majorHAnsi" w:hAnsiTheme="majorHAnsi" w:cstheme="majorHAnsi"/>
            </w:rPr>
          </w:rPrChange>
        </w:rPr>
        <w:t xml:space="preserve"> </w:t>
      </w:r>
      <w:r w:rsidR="0026069F" w:rsidRPr="0083157D">
        <w:rPr>
          <w:rFonts w:asciiTheme="majorHAnsi" w:hAnsiTheme="majorHAnsi" w:cstheme="majorHAnsi"/>
          <w:color w:val="000000" w:themeColor="text1"/>
          <w:rPrChange w:id="394" w:author="Susan Terry" w:date="2025-06-16T07:57:00Z">
            <w:rPr>
              <w:rFonts w:asciiTheme="majorHAnsi" w:hAnsiTheme="majorHAnsi" w:cstheme="majorHAnsi"/>
            </w:rPr>
          </w:rPrChange>
        </w:rPr>
        <w:t>will be payable</w:t>
      </w:r>
      <w:r w:rsidRPr="0083157D">
        <w:rPr>
          <w:rFonts w:asciiTheme="majorHAnsi" w:hAnsiTheme="majorHAnsi" w:cstheme="majorHAnsi"/>
          <w:color w:val="000000" w:themeColor="text1"/>
          <w:rPrChange w:id="395" w:author="Susan Terry" w:date="2025-06-16T07:57:00Z">
            <w:rPr>
              <w:rFonts w:asciiTheme="majorHAnsi" w:hAnsiTheme="majorHAnsi" w:cstheme="majorHAnsi"/>
            </w:rPr>
          </w:rPrChange>
        </w:rPr>
        <w:t xml:space="preserve"> annually</w:t>
      </w:r>
      <w:r w:rsidR="00034ABC" w:rsidRPr="0083157D">
        <w:rPr>
          <w:rFonts w:asciiTheme="majorHAnsi" w:hAnsiTheme="majorHAnsi" w:cstheme="majorHAnsi"/>
          <w:color w:val="000000" w:themeColor="text1"/>
          <w:rPrChange w:id="396" w:author="Susan Terry" w:date="2025-06-16T07:57:00Z">
            <w:rPr>
              <w:rFonts w:asciiTheme="majorHAnsi" w:hAnsiTheme="majorHAnsi" w:cstheme="majorHAnsi"/>
            </w:rPr>
          </w:rPrChange>
        </w:rPr>
        <w:t>, either in full or in accordance with the agreed schedule of payments</w:t>
      </w:r>
      <w:r w:rsidR="0026069F" w:rsidRPr="0083157D">
        <w:rPr>
          <w:rFonts w:asciiTheme="majorHAnsi" w:hAnsiTheme="majorHAnsi" w:cstheme="majorHAnsi"/>
          <w:color w:val="000000" w:themeColor="text1"/>
          <w:rPrChange w:id="397" w:author="Susan Terry" w:date="2025-06-16T07:57:00Z">
            <w:rPr>
              <w:rFonts w:asciiTheme="majorHAnsi" w:hAnsiTheme="majorHAnsi" w:cstheme="majorHAnsi"/>
            </w:rPr>
          </w:rPrChange>
        </w:rPr>
        <w:t xml:space="preserve">. </w:t>
      </w:r>
    </w:p>
    <w:p w14:paraId="551F6CF3" w14:textId="77777777" w:rsidR="00034ABC" w:rsidRPr="0083157D" w:rsidRDefault="00034ABC">
      <w:pPr>
        <w:widowControl w:val="0"/>
        <w:autoSpaceDE w:val="0"/>
        <w:autoSpaceDN w:val="0"/>
        <w:adjustRightInd w:val="0"/>
        <w:spacing w:after="120"/>
        <w:rPr>
          <w:rFonts w:asciiTheme="majorHAnsi" w:hAnsiTheme="majorHAnsi" w:cstheme="majorHAnsi"/>
          <w:color w:val="000000" w:themeColor="text1"/>
          <w:rPrChange w:id="398" w:author="Susan Terry" w:date="2025-06-16T07:57:00Z">
            <w:rPr>
              <w:rFonts w:asciiTheme="majorHAnsi" w:hAnsiTheme="majorHAnsi" w:cstheme="majorHAnsi"/>
            </w:rPr>
          </w:rPrChange>
        </w:rPr>
        <w:pPrChange w:id="399" w:author="Susan Terry" w:date="2025-06-16T08:02:00Z">
          <w:pPr>
            <w:widowControl w:val="0"/>
            <w:autoSpaceDE w:val="0"/>
            <w:autoSpaceDN w:val="0"/>
            <w:adjustRightInd w:val="0"/>
            <w:spacing w:after="0" w:line="240" w:lineRule="auto"/>
          </w:pPr>
        </w:pPrChange>
      </w:pPr>
    </w:p>
    <w:p w14:paraId="6E6DB754" w14:textId="0894F248" w:rsidR="0026069F" w:rsidRPr="0083157D" w:rsidDel="00F76DCA" w:rsidRDefault="0026069F">
      <w:pPr>
        <w:widowControl w:val="0"/>
        <w:autoSpaceDE w:val="0"/>
        <w:autoSpaceDN w:val="0"/>
        <w:adjustRightInd w:val="0"/>
        <w:spacing w:after="120"/>
        <w:rPr>
          <w:del w:id="400" w:author="Susan Terry" w:date="2025-06-16T07:41:00Z"/>
          <w:rFonts w:asciiTheme="majorHAnsi" w:hAnsiTheme="majorHAnsi" w:cstheme="majorHAnsi"/>
          <w:color w:val="000000" w:themeColor="text1"/>
          <w:rPrChange w:id="401" w:author="Susan Terry" w:date="2025-06-16T07:57:00Z">
            <w:rPr>
              <w:del w:id="402" w:author="Susan Terry" w:date="2025-06-16T07:41:00Z"/>
              <w:rFonts w:asciiTheme="majorHAnsi" w:hAnsiTheme="majorHAnsi" w:cstheme="majorHAnsi"/>
            </w:rPr>
          </w:rPrChange>
        </w:rPr>
        <w:pPrChange w:id="403" w:author="Susan Terry" w:date="2025-06-16T07:31:00Z">
          <w:pPr>
            <w:widowControl w:val="0"/>
            <w:autoSpaceDE w:val="0"/>
            <w:autoSpaceDN w:val="0"/>
            <w:adjustRightInd w:val="0"/>
            <w:spacing w:after="0" w:line="240" w:lineRule="auto"/>
          </w:pPr>
        </w:pPrChange>
      </w:pPr>
      <w:r w:rsidRPr="0083157D">
        <w:rPr>
          <w:rFonts w:asciiTheme="majorHAnsi" w:hAnsiTheme="majorHAnsi" w:cstheme="majorHAnsi"/>
          <w:color w:val="000000" w:themeColor="text1"/>
          <w:rPrChange w:id="404" w:author="Susan Terry" w:date="2025-06-16T07:57:00Z">
            <w:rPr>
              <w:rFonts w:asciiTheme="majorHAnsi" w:hAnsiTheme="majorHAnsi" w:cstheme="majorHAnsi"/>
            </w:rPr>
          </w:rPrChange>
        </w:rPr>
        <w:t>The level of subscriptions and method of collection will be determined by the Executive Committee and presented to the Club Committee for approval at the AGM</w:t>
      </w:r>
      <w:r w:rsidR="00C61CA8" w:rsidRPr="0083157D">
        <w:rPr>
          <w:rFonts w:asciiTheme="majorHAnsi" w:hAnsiTheme="majorHAnsi" w:cstheme="majorHAnsi"/>
          <w:color w:val="000000" w:themeColor="text1"/>
          <w:rPrChange w:id="405" w:author="Susan Terry" w:date="2025-06-16T07:57:00Z">
            <w:rPr>
              <w:rFonts w:asciiTheme="majorHAnsi" w:hAnsiTheme="majorHAnsi" w:cstheme="majorHAnsi"/>
            </w:rPr>
          </w:rPrChange>
        </w:rPr>
        <w:t xml:space="preserve">, </w:t>
      </w:r>
      <w:r w:rsidRPr="0083157D">
        <w:rPr>
          <w:rFonts w:asciiTheme="majorHAnsi" w:hAnsiTheme="majorHAnsi" w:cstheme="majorHAnsi"/>
          <w:color w:val="000000" w:themeColor="text1"/>
          <w:rPrChange w:id="406" w:author="Susan Terry" w:date="2025-06-16T07:57:00Z">
            <w:rPr>
              <w:rFonts w:asciiTheme="majorHAnsi" w:hAnsiTheme="majorHAnsi" w:cstheme="majorHAnsi"/>
            </w:rPr>
          </w:rPrChange>
        </w:rPr>
        <w:t>this will include a “training only” fee for players who are not eligible, or who chose not, to play in matches.</w:t>
      </w:r>
    </w:p>
    <w:p w14:paraId="36360F9B" w14:textId="77777777" w:rsidR="00C30A5C" w:rsidRPr="0083157D" w:rsidRDefault="00C30A5C">
      <w:pPr>
        <w:widowControl w:val="0"/>
        <w:autoSpaceDE w:val="0"/>
        <w:autoSpaceDN w:val="0"/>
        <w:adjustRightInd w:val="0"/>
        <w:spacing w:after="120"/>
        <w:rPr>
          <w:rFonts w:asciiTheme="majorHAnsi" w:hAnsiTheme="majorHAnsi" w:cstheme="majorHAnsi"/>
          <w:color w:val="000000" w:themeColor="text1"/>
          <w:rPrChange w:id="407" w:author="Susan Terry" w:date="2025-06-16T07:57:00Z">
            <w:rPr>
              <w:rFonts w:asciiTheme="majorHAnsi" w:hAnsiTheme="majorHAnsi" w:cstheme="majorHAnsi"/>
            </w:rPr>
          </w:rPrChange>
        </w:rPr>
        <w:pPrChange w:id="408" w:author="Susan Terry" w:date="2025-06-16T07:31:00Z">
          <w:pPr>
            <w:widowControl w:val="0"/>
            <w:autoSpaceDE w:val="0"/>
            <w:autoSpaceDN w:val="0"/>
            <w:adjustRightInd w:val="0"/>
            <w:spacing w:after="0" w:line="240" w:lineRule="auto"/>
          </w:pPr>
        </w:pPrChange>
      </w:pPr>
    </w:p>
    <w:p w14:paraId="021F0AE7" w14:textId="4310066C" w:rsidR="0026069F" w:rsidDel="008B7290" w:rsidRDefault="0026069F" w:rsidP="00A9407F">
      <w:pPr>
        <w:widowControl w:val="0"/>
        <w:autoSpaceDE w:val="0"/>
        <w:autoSpaceDN w:val="0"/>
        <w:adjustRightInd w:val="0"/>
        <w:spacing w:after="120"/>
        <w:rPr>
          <w:del w:id="409" w:author="Susan Terry" w:date="2025-06-16T07:41:00Z"/>
          <w:rFonts w:asciiTheme="majorHAnsi" w:hAnsiTheme="majorHAnsi" w:cstheme="majorHAnsi"/>
          <w:color w:val="000000" w:themeColor="text1"/>
        </w:rPr>
      </w:pPr>
      <w:r w:rsidRPr="0083157D">
        <w:rPr>
          <w:rFonts w:asciiTheme="majorHAnsi" w:hAnsiTheme="majorHAnsi" w:cstheme="majorHAnsi"/>
          <w:color w:val="000000" w:themeColor="text1"/>
          <w:rPrChange w:id="410" w:author="Susan Terry" w:date="2025-06-16T07:57:00Z">
            <w:rPr>
              <w:rFonts w:asciiTheme="majorHAnsi" w:hAnsiTheme="majorHAnsi" w:cstheme="majorHAnsi"/>
            </w:rPr>
          </w:rPrChange>
        </w:rPr>
        <w:t xml:space="preserve">Managers who have players who are unable to pay full fees must discuss the individual circumstances with the Executive Committee who will confirm the amount of fees to be paid. If </w:t>
      </w:r>
      <w:r w:rsidR="00D26DE0" w:rsidRPr="0083157D">
        <w:rPr>
          <w:rFonts w:asciiTheme="majorHAnsi" w:hAnsiTheme="majorHAnsi" w:cstheme="majorHAnsi"/>
          <w:color w:val="000000" w:themeColor="text1"/>
          <w:rPrChange w:id="411" w:author="Susan Terry" w:date="2025-06-16T07:57:00Z">
            <w:rPr>
              <w:rFonts w:asciiTheme="majorHAnsi" w:hAnsiTheme="majorHAnsi" w:cstheme="majorHAnsi"/>
            </w:rPr>
          </w:rPrChange>
        </w:rPr>
        <w:t xml:space="preserve">agreed </w:t>
      </w:r>
      <w:r w:rsidRPr="0083157D">
        <w:rPr>
          <w:rFonts w:asciiTheme="majorHAnsi" w:hAnsiTheme="majorHAnsi" w:cstheme="majorHAnsi"/>
          <w:color w:val="000000" w:themeColor="text1"/>
          <w:rPrChange w:id="412" w:author="Susan Terry" w:date="2025-06-16T07:57:00Z">
            <w:rPr>
              <w:rFonts w:asciiTheme="majorHAnsi" w:hAnsiTheme="majorHAnsi" w:cstheme="majorHAnsi"/>
            </w:rPr>
          </w:rPrChange>
        </w:rPr>
        <w:t xml:space="preserve">fees remain unpaid, the player </w:t>
      </w:r>
      <w:r w:rsidR="00FD66AC" w:rsidRPr="0083157D">
        <w:rPr>
          <w:rFonts w:asciiTheme="majorHAnsi" w:hAnsiTheme="majorHAnsi" w:cstheme="majorHAnsi"/>
          <w:color w:val="000000" w:themeColor="text1"/>
          <w:rPrChange w:id="413" w:author="Susan Terry" w:date="2025-06-16T07:57:00Z">
            <w:rPr>
              <w:rFonts w:asciiTheme="majorHAnsi" w:hAnsiTheme="majorHAnsi" w:cstheme="majorHAnsi"/>
            </w:rPr>
          </w:rPrChange>
        </w:rPr>
        <w:t xml:space="preserve">may </w:t>
      </w:r>
      <w:r w:rsidRPr="0083157D">
        <w:rPr>
          <w:rFonts w:asciiTheme="majorHAnsi" w:hAnsiTheme="majorHAnsi" w:cstheme="majorHAnsi"/>
          <w:color w:val="000000" w:themeColor="text1"/>
          <w:rPrChange w:id="414" w:author="Susan Terry" w:date="2025-06-16T07:57:00Z">
            <w:rPr>
              <w:rFonts w:asciiTheme="majorHAnsi" w:hAnsiTheme="majorHAnsi" w:cstheme="majorHAnsi"/>
            </w:rPr>
          </w:rPrChange>
        </w:rPr>
        <w:t xml:space="preserve">not be allowed to continue to play or train with </w:t>
      </w:r>
      <w:r w:rsidR="00034ABC" w:rsidRPr="0083157D">
        <w:rPr>
          <w:rFonts w:asciiTheme="majorHAnsi" w:hAnsiTheme="majorHAnsi" w:cstheme="majorHAnsi"/>
          <w:color w:val="000000" w:themeColor="text1"/>
          <w:rPrChange w:id="415" w:author="Susan Terry" w:date="2025-06-16T07:57:00Z">
            <w:rPr>
              <w:rFonts w:asciiTheme="majorHAnsi" w:hAnsiTheme="majorHAnsi" w:cstheme="majorHAnsi"/>
            </w:rPr>
          </w:rPrChange>
        </w:rPr>
        <w:t>t</w:t>
      </w:r>
      <w:r w:rsidRPr="0083157D">
        <w:rPr>
          <w:rFonts w:asciiTheme="majorHAnsi" w:hAnsiTheme="majorHAnsi" w:cstheme="majorHAnsi"/>
          <w:color w:val="000000" w:themeColor="text1"/>
          <w:rPrChange w:id="416" w:author="Susan Terry" w:date="2025-06-16T07:57:00Z">
            <w:rPr>
              <w:rFonts w:asciiTheme="majorHAnsi" w:hAnsiTheme="majorHAnsi" w:cstheme="majorHAnsi"/>
            </w:rPr>
          </w:rPrChange>
        </w:rPr>
        <w:t>he Club.</w:t>
      </w:r>
    </w:p>
    <w:p w14:paraId="3AF126EC" w14:textId="18867317" w:rsidR="00C30A5C" w:rsidRPr="0083157D" w:rsidRDefault="00C30A5C">
      <w:pPr>
        <w:spacing w:after="120" w:line="240" w:lineRule="auto"/>
        <w:rPr>
          <w:rFonts w:asciiTheme="majorHAnsi" w:hAnsiTheme="majorHAnsi" w:cstheme="majorHAnsi"/>
          <w:color w:val="000000" w:themeColor="text1"/>
          <w:rPrChange w:id="417" w:author="Susan Terry" w:date="2025-06-16T07:57:00Z">
            <w:rPr>
              <w:rFonts w:asciiTheme="majorHAnsi" w:hAnsiTheme="majorHAnsi" w:cstheme="majorHAnsi"/>
            </w:rPr>
          </w:rPrChange>
        </w:rPr>
        <w:pPrChange w:id="418" w:author="Susan Terry" w:date="2025-06-16T08:22:00Z">
          <w:pPr>
            <w:widowControl w:val="0"/>
            <w:autoSpaceDE w:val="0"/>
            <w:autoSpaceDN w:val="0"/>
            <w:adjustRightInd w:val="0"/>
            <w:spacing w:after="0" w:line="240" w:lineRule="auto"/>
          </w:pPr>
        </w:pPrChange>
      </w:pPr>
    </w:p>
    <w:p w14:paraId="0B020BE1" w14:textId="77777777" w:rsidR="00DF236F" w:rsidRDefault="00DF236F">
      <w:pPr>
        <w:spacing w:after="0" w:line="240" w:lineRule="auto"/>
        <w:rPr>
          <w:ins w:id="419" w:author="Susan Terry" w:date="2025-06-18T08:23:00Z"/>
          <w:rFonts w:asciiTheme="majorHAnsi" w:eastAsia="Times New Roman" w:hAnsiTheme="majorHAnsi" w:cstheme="majorHAnsi"/>
          <w:b/>
          <w:bCs/>
          <w:color w:val="000000" w:themeColor="text1"/>
          <w:sz w:val="24"/>
          <w:szCs w:val="24"/>
          <w:u w:val="single"/>
        </w:rPr>
      </w:pPr>
      <w:ins w:id="420" w:author="Susan Terry" w:date="2025-06-18T08:23:00Z">
        <w:r>
          <w:rPr>
            <w:rFonts w:asciiTheme="majorHAnsi" w:hAnsiTheme="majorHAnsi" w:cstheme="majorHAnsi"/>
            <w:b/>
            <w:bCs/>
            <w:color w:val="000000" w:themeColor="text1"/>
            <w:u w:val="single"/>
          </w:rPr>
          <w:br w:type="page"/>
        </w:r>
      </w:ins>
    </w:p>
    <w:p w14:paraId="7BF1FD48" w14:textId="4D171EB6" w:rsidR="0026069F" w:rsidRPr="0083157D" w:rsidDel="00F76DCA" w:rsidRDefault="0026069F">
      <w:pPr>
        <w:pStyle w:val="ListParagraph"/>
        <w:widowControl w:val="0"/>
        <w:numPr>
          <w:ilvl w:val="0"/>
          <w:numId w:val="20"/>
        </w:numPr>
        <w:autoSpaceDE w:val="0"/>
        <w:autoSpaceDN w:val="0"/>
        <w:adjustRightInd w:val="0"/>
        <w:spacing w:after="120"/>
        <w:outlineLvl w:val="0"/>
        <w:rPr>
          <w:del w:id="421" w:author="Susan Terry" w:date="2025-06-16T07:41:00Z"/>
          <w:rFonts w:asciiTheme="majorHAnsi" w:hAnsiTheme="majorHAnsi" w:cstheme="majorHAnsi"/>
          <w:b/>
          <w:bCs/>
          <w:color w:val="000000" w:themeColor="text1"/>
          <w:sz w:val="22"/>
          <w:szCs w:val="22"/>
          <w:u w:val="single"/>
        </w:rPr>
        <w:pPrChange w:id="422" w:author="Susan Terry" w:date="2025-06-16T08:22:00Z">
          <w:pPr>
            <w:pStyle w:val="ListParagraph"/>
            <w:widowControl w:val="0"/>
            <w:numPr>
              <w:numId w:val="20"/>
            </w:numPr>
            <w:autoSpaceDE w:val="0"/>
            <w:autoSpaceDN w:val="0"/>
            <w:adjustRightInd w:val="0"/>
            <w:ind w:left="360" w:hanging="360"/>
            <w:outlineLvl w:val="0"/>
          </w:pPr>
        </w:pPrChange>
      </w:pPr>
      <w:r w:rsidRPr="0083157D">
        <w:rPr>
          <w:rFonts w:asciiTheme="majorHAnsi" w:hAnsiTheme="majorHAnsi" w:cstheme="majorHAnsi"/>
          <w:b/>
          <w:bCs/>
          <w:color w:val="000000" w:themeColor="text1"/>
          <w:u w:val="single"/>
        </w:rPr>
        <w:lastRenderedPageBreak/>
        <w:t>Team Kit and Equipment</w:t>
      </w:r>
    </w:p>
    <w:p w14:paraId="66815044" w14:textId="77777777" w:rsidR="00C30A5C" w:rsidRPr="0083157D" w:rsidRDefault="00C30A5C">
      <w:pPr>
        <w:pStyle w:val="ListParagraph"/>
        <w:widowControl w:val="0"/>
        <w:numPr>
          <w:ilvl w:val="0"/>
          <w:numId w:val="20"/>
        </w:numPr>
        <w:autoSpaceDE w:val="0"/>
        <w:autoSpaceDN w:val="0"/>
        <w:adjustRightInd w:val="0"/>
        <w:spacing w:after="120"/>
        <w:outlineLvl w:val="0"/>
        <w:rPr>
          <w:rFonts w:asciiTheme="majorHAnsi" w:hAnsiTheme="majorHAnsi" w:cstheme="majorHAnsi"/>
          <w:b/>
          <w:bCs/>
          <w:color w:val="000000" w:themeColor="text1"/>
          <w:u w:val="single"/>
          <w:rPrChange w:id="423" w:author="Susan Terry" w:date="2025-06-16T07:57:00Z">
            <w:rPr/>
          </w:rPrChange>
        </w:rPr>
        <w:pPrChange w:id="424" w:author="Susan Terry" w:date="2025-06-16T08:22:00Z">
          <w:pPr>
            <w:widowControl w:val="0"/>
            <w:autoSpaceDE w:val="0"/>
            <w:autoSpaceDN w:val="0"/>
            <w:adjustRightInd w:val="0"/>
            <w:spacing w:after="0" w:line="240" w:lineRule="auto"/>
            <w:outlineLvl w:val="0"/>
          </w:pPr>
        </w:pPrChange>
      </w:pPr>
    </w:p>
    <w:p w14:paraId="64C66E49" w14:textId="1678F356" w:rsidR="00600414" w:rsidRDefault="00600414" w:rsidP="00A9407F">
      <w:pPr>
        <w:widowControl w:val="0"/>
        <w:autoSpaceDE w:val="0"/>
        <w:autoSpaceDN w:val="0"/>
        <w:adjustRightInd w:val="0"/>
        <w:spacing w:after="120"/>
        <w:rPr>
          <w:ins w:id="425" w:author="Susan Terry" w:date="2025-06-16T08:14:00Z"/>
          <w:rFonts w:asciiTheme="majorHAnsi" w:hAnsiTheme="majorHAnsi" w:cstheme="majorHAnsi"/>
          <w:color w:val="000000" w:themeColor="text1"/>
        </w:rPr>
      </w:pPr>
      <w:moveToRangeStart w:id="426" w:author="Susan Terry" w:date="2025-06-16T08:14:00Z" w:name="move200954062"/>
      <w:moveTo w:id="427" w:author="Susan Terry" w:date="2025-06-16T08:14:00Z">
        <w:r w:rsidRPr="003A4146">
          <w:rPr>
            <w:rFonts w:asciiTheme="majorHAnsi" w:hAnsiTheme="majorHAnsi" w:cstheme="majorHAnsi"/>
          </w:rPr>
          <w:t>The Upton JFC badge is the property of the club and must not be used by any 3</w:t>
        </w:r>
        <w:r w:rsidRPr="009E2C39">
          <w:rPr>
            <w:rFonts w:asciiTheme="majorHAnsi" w:hAnsiTheme="majorHAnsi" w:cstheme="majorHAnsi"/>
          </w:rPr>
          <w:t>rd</w:t>
        </w:r>
        <w:r w:rsidRPr="003A4146">
          <w:rPr>
            <w:rFonts w:asciiTheme="majorHAnsi" w:hAnsiTheme="majorHAnsi" w:cstheme="majorHAnsi"/>
          </w:rPr>
          <w:t xml:space="preserve"> party without prior </w:t>
        </w:r>
        <w:r w:rsidRPr="00C06321">
          <w:rPr>
            <w:rFonts w:asciiTheme="majorHAnsi" w:hAnsiTheme="majorHAnsi" w:cstheme="majorHAnsi"/>
            <w:color w:val="000000" w:themeColor="text1"/>
          </w:rPr>
          <w:t>permission from the Resources Manager.</w:t>
        </w:r>
      </w:moveTo>
      <w:moveToRangeEnd w:id="426"/>
    </w:p>
    <w:p w14:paraId="58213CA4" w14:textId="77777777" w:rsidR="00DF236F" w:rsidRDefault="0026069F">
      <w:pPr>
        <w:widowControl w:val="0"/>
        <w:tabs>
          <w:tab w:val="left" w:pos="220"/>
          <w:tab w:val="left" w:pos="720"/>
        </w:tabs>
        <w:autoSpaceDE w:val="0"/>
        <w:autoSpaceDN w:val="0"/>
        <w:adjustRightInd w:val="0"/>
        <w:spacing w:after="120"/>
        <w:rPr>
          <w:ins w:id="428" w:author="Susan Terry" w:date="2025-06-18T08:24:00Z"/>
          <w:rFonts w:asciiTheme="majorHAnsi" w:hAnsiTheme="majorHAnsi" w:cstheme="majorHAnsi"/>
        </w:rPr>
      </w:pPr>
      <w:r w:rsidRPr="0083157D">
        <w:rPr>
          <w:rFonts w:asciiTheme="majorHAnsi" w:hAnsiTheme="majorHAnsi" w:cstheme="majorHAnsi"/>
          <w:color w:val="000000" w:themeColor="text1"/>
          <w:rPrChange w:id="429" w:author="Susan Terry" w:date="2025-06-16T07:57:00Z">
            <w:rPr>
              <w:rFonts w:asciiTheme="majorHAnsi" w:hAnsiTheme="majorHAnsi" w:cstheme="majorHAnsi"/>
            </w:rPr>
          </w:rPrChange>
        </w:rPr>
        <w:t>Team Managers</w:t>
      </w:r>
      <w:r w:rsidR="002B558F" w:rsidRPr="0083157D">
        <w:rPr>
          <w:rFonts w:asciiTheme="majorHAnsi" w:hAnsiTheme="majorHAnsi" w:cstheme="majorHAnsi"/>
          <w:color w:val="000000" w:themeColor="text1"/>
          <w:rPrChange w:id="430" w:author="Susan Terry" w:date="2025-06-16T07:57:00Z">
            <w:rPr>
              <w:rFonts w:asciiTheme="majorHAnsi" w:hAnsiTheme="majorHAnsi" w:cstheme="majorHAnsi"/>
            </w:rPr>
          </w:rPrChange>
        </w:rPr>
        <w:t xml:space="preserve"> should request</w:t>
      </w:r>
      <w:r w:rsidRPr="0083157D">
        <w:rPr>
          <w:rFonts w:asciiTheme="majorHAnsi" w:hAnsiTheme="majorHAnsi" w:cstheme="majorHAnsi"/>
          <w:color w:val="000000" w:themeColor="text1"/>
          <w:rPrChange w:id="431" w:author="Susan Terry" w:date="2025-06-16T07:57:00Z">
            <w:rPr>
              <w:rFonts w:asciiTheme="majorHAnsi" w:hAnsiTheme="majorHAnsi" w:cstheme="majorHAnsi"/>
            </w:rPr>
          </w:rPrChange>
        </w:rPr>
        <w:t xml:space="preserve"> kit </w:t>
      </w:r>
      <w:r w:rsidR="00034ABC" w:rsidRPr="0083157D">
        <w:rPr>
          <w:rFonts w:asciiTheme="majorHAnsi" w:hAnsiTheme="majorHAnsi" w:cstheme="majorHAnsi"/>
          <w:color w:val="000000" w:themeColor="text1"/>
          <w:rPrChange w:id="432" w:author="Susan Terry" w:date="2025-06-16T07:57:00Z">
            <w:rPr>
              <w:rFonts w:asciiTheme="majorHAnsi" w:hAnsiTheme="majorHAnsi" w:cstheme="majorHAnsi"/>
            </w:rPr>
          </w:rPrChange>
        </w:rPr>
        <w:t>&amp; e</w:t>
      </w:r>
      <w:r w:rsidRPr="0083157D">
        <w:rPr>
          <w:rFonts w:asciiTheme="majorHAnsi" w:hAnsiTheme="majorHAnsi" w:cstheme="majorHAnsi"/>
          <w:color w:val="000000" w:themeColor="text1"/>
          <w:rPrChange w:id="433" w:author="Susan Terry" w:date="2025-06-16T07:57:00Z">
            <w:rPr>
              <w:rFonts w:asciiTheme="majorHAnsi" w:hAnsiTheme="majorHAnsi" w:cstheme="majorHAnsi"/>
            </w:rPr>
          </w:rPrChange>
        </w:rPr>
        <w:t>quipment at the beginning of each season</w:t>
      </w:r>
      <w:r w:rsidR="00B05C66" w:rsidRPr="0083157D">
        <w:rPr>
          <w:rFonts w:asciiTheme="majorHAnsi" w:hAnsiTheme="majorHAnsi" w:cstheme="majorHAnsi"/>
          <w:color w:val="000000" w:themeColor="text1"/>
          <w:rPrChange w:id="434" w:author="Susan Terry" w:date="2025-06-16T07:57:00Z">
            <w:rPr>
              <w:rFonts w:asciiTheme="majorHAnsi" w:hAnsiTheme="majorHAnsi" w:cstheme="majorHAnsi"/>
            </w:rPr>
          </w:rPrChange>
        </w:rPr>
        <w:t xml:space="preserve">, the kit and equipment </w:t>
      </w:r>
      <w:r w:rsidR="00A13595" w:rsidRPr="0083157D">
        <w:rPr>
          <w:rFonts w:asciiTheme="majorHAnsi" w:hAnsiTheme="majorHAnsi" w:cstheme="majorHAnsi"/>
          <w:color w:val="000000" w:themeColor="text1"/>
          <w:rPrChange w:id="435" w:author="Susan Terry" w:date="2025-06-16T07:57:00Z">
            <w:rPr>
              <w:rFonts w:asciiTheme="majorHAnsi" w:hAnsiTheme="majorHAnsi" w:cstheme="majorHAnsi"/>
            </w:rPr>
          </w:rPrChange>
        </w:rPr>
        <w:t>remain</w:t>
      </w:r>
      <w:r w:rsidR="00B05C66" w:rsidRPr="0083157D">
        <w:rPr>
          <w:rFonts w:asciiTheme="majorHAnsi" w:hAnsiTheme="majorHAnsi" w:cstheme="majorHAnsi"/>
          <w:color w:val="000000" w:themeColor="text1"/>
          <w:rPrChange w:id="436" w:author="Susan Terry" w:date="2025-06-16T07:56:00Z">
            <w:rPr>
              <w:rFonts w:asciiTheme="majorHAnsi" w:hAnsiTheme="majorHAnsi" w:cstheme="majorHAnsi"/>
            </w:rPr>
          </w:rPrChange>
        </w:rPr>
        <w:t xml:space="preserve"> </w:t>
      </w:r>
      <w:r w:rsidR="00B05C66" w:rsidRPr="00141C9F">
        <w:rPr>
          <w:rFonts w:asciiTheme="majorHAnsi" w:hAnsiTheme="majorHAnsi" w:cstheme="majorHAnsi"/>
        </w:rPr>
        <w:t>the property of Upton JFC and must be returned when requested or if the Manager leaves the Club</w:t>
      </w:r>
      <w:r w:rsidRPr="00141C9F">
        <w:rPr>
          <w:rFonts w:asciiTheme="majorHAnsi" w:hAnsiTheme="majorHAnsi" w:cstheme="majorHAnsi"/>
        </w:rPr>
        <w:t>.</w:t>
      </w:r>
    </w:p>
    <w:p w14:paraId="37FA4859" w14:textId="2815671B" w:rsidR="00B05C66" w:rsidRPr="000578A1" w:rsidDel="00EC6D47" w:rsidRDefault="0026069F">
      <w:pPr>
        <w:widowControl w:val="0"/>
        <w:autoSpaceDE w:val="0"/>
        <w:autoSpaceDN w:val="0"/>
        <w:adjustRightInd w:val="0"/>
        <w:spacing w:after="120"/>
        <w:rPr>
          <w:del w:id="437" w:author="Susan Terry" w:date="2025-06-16T08:06:00Z"/>
          <w:rFonts w:asciiTheme="majorHAnsi" w:hAnsiTheme="majorHAnsi" w:cstheme="majorHAnsi"/>
          <w:color w:val="FF0000"/>
          <w:rPrChange w:id="438" w:author="Susan Terry" w:date="2025-06-18T08:51:00Z">
            <w:rPr>
              <w:del w:id="439" w:author="Susan Terry" w:date="2025-06-16T08:06:00Z"/>
              <w:rFonts w:asciiTheme="majorHAnsi" w:hAnsiTheme="majorHAnsi" w:cstheme="majorHAnsi"/>
            </w:rPr>
          </w:rPrChange>
        </w:rPr>
        <w:pPrChange w:id="440" w:author="Susan Terry" w:date="2025-06-16T07:31:00Z">
          <w:pPr>
            <w:widowControl w:val="0"/>
            <w:autoSpaceDE w:val="0"/>
            <w:autoSpaceDN w:val="0"/>
            <w:adjustRightInd w:val="0"/>
            <w:spacing w:after="0" w:line="240" w:lineRule="auto"/>
          </w:pPr>
        </w:pPrChange>
      </w:pPr>
      <w:del w:id="441" w:author="Susan Terry" w:date="2025-06-18T08:24:00Z">
        <w:r w:rsidRPr="000578A1" w:rsidDel="00DF236F">
          <w:rPr>
            <w:rFonts w:asciiTheme="majorHAnsi" w:hAnsiTheme="majorHAnsi" w:cstheme="majorHAnsi"/>
            <w:color w:val="FF0000"/>
            <w:rPrChange w:id="442" w:author="Susan Terry" w:date="2025-06-18T08:51:00Z">
              <w:rPr>
                <w:rFonts w:asciiTheme="majorHAnsi" w:hAnsiTheme="majorHAnsi" w:cstheme="majorHAnsi"/>
              </w:rPr>
            </w:rPrChange>
          </w:rPr>
          <w:delText xml:space="preserve"> </w:delText>
        </w:r>
        <w:r w:rsidR="00A13595" w:rsidRPr="000578A1" w:rsidDel="00DF236F">
          <w:rPr>
            <w:rFonts w:asciiTheme="majorHAnsi" w:hAnsiTheme="majorHAnsi" w:cstheme="majorHAnsi"/>
            <w:color w:val="FF0000"/>
            <w:rPrChange w:id="443" w:author="Susan Terry" w:date="2025-06-18T08:51:00Z">
              <w:rPr>
                <w:rFonts w:asciiTheme="majorHAnsi" w:hAnsiTheme="majorHAnsi" w:cstheme="majorHAnsi"/>
              </w:rPr>
            </w:rPrChange>
          </w:rPr>
          <w:delText xml:space="preserve"> </w:delText>
        </w:r>
      </w:del>
    </w:p>
    <w:p w14:paraId="48AF29AD" w14:textId="4A008D0D" w:rsidR="00693A46" w:rsidRPr="000578A1" w:rsidDel="00EC6D47" w:rsidRDefault="00693A46">
      <w:pPr>
        <w:widowControl w:val="0"/>
        <w:autoSpaceDE w:val="0"/>
        <w:autoSpaceDN w:val="0"/>
        <w:adjustRightInd w:val="0"/>
        <w:spacing w:after="120"/>
        <w:rPr>
          <w:del w:id="444" w:author="Susan Terry" w:date="2025-06-16T08:06:00Z"/>
          <w:rFonts w:asciiTheme="majorHAnsi" w:hAnsiTheme="majorHAnsi" w:cstheme="majorHAnsi"/>
          <w:color w:val="FF0000"/>
          <w:rPrChange w:id="445" w:author="Susan Terry" w:date="2025-06-18T08:51:00Z">
            <w:rPr>
              <w:del w:id="446" w:author="Susan Terry" w:date="2025-06-16T08:06:00Z"/>
              <w:rFonts w:asciiTheme="majorHAnsi" w:hAnsiTheme="majorHAnsi" w:cstheme="majorHAnsi"/>
            </w:rPr>
          </w:rPrChange>
        </w:rPr>
        <w:pPrChange w:id="447" w:author="Susan Terry" w:date="2025-06-16T08:06:00Z">
          <w:pPr>
            <w:spacing w:after="0" w:line="240" w:lineRule="auto"/>
          </w:pPr>
        </w:pPrChange>
      </w:pPr>
      <w:del w:id="448" w:author="Susan Terry" w:date="2025-06-16T08:06:00Z">
        <w:r w:rsidRPr="000578A1" w:rsidDel="00EC6D47">
          <w:rPr>
            <w:rFonts w:asciiTheme="majorHAnsi" w:hAnsiTheme="majorHAnsi" w:cstheme="majorHAnsi"/>
            <w:color w:val="FF0000"/>
            <w:rPrChange w:id="449" w:author="Susan Terry" w:date="2025-06-18T08:51:00Z">
              <w:rPr>
                <w:rFonts w:asciiTheme="majorHAnsi" w:hAnsiTheme="majorHAnsi" w:cstheme="majorHAnsi"/>
              </w:rPr>
            </w:rPrChange>
          </w:rPr>
          <w:br w:type="page"/>
        </w:r>
      </w:del>
    </w:p>
    <w:p w14:paraId="12301B12" w14:textId="77777777" w:rsidR="00B05C66" w:rsidRPr="000578A1" w:rsidDel="00DF236F" w:rsidRDefault="00B05C66">
      <w:pPr>
        <w:widowControl w:val="0"/>
        <w:autoSpaceDE w:val="0"/>
        <w:autoSpaceDN w:val="0"/>
        <w:adjustRightInd w:val="0"/>
        <w:spacing w:after="120"/>
        <w:rPr>
          <w:del w:id="450" w:author="Susan Terry" w:date="2025-06-18T08:23:00Z"/>
          <w:rFonts w:asciiTheme="majorHAnsi" w:hAnsiTheme="majorHAnsi" w:cstheme="majorHAnsi"/>
          <w:color w:val="FF0000"/>
          <w:rPrChange w:id="451" w:author="Susan Terry" w:date="2025-06-18T08:51:00Z">
            <w:rPr>
              <w:del w:id="452" w:author="Susan Terry" w:date="2025-06-18T08:23:00Z"/>
              <w:rFonts w:asciiTheme="majorHAnsi" w:hAnsiTheme="majorHAnsi" w:cstheme="majorHAnsi"/>
            </w:rPr>
          </w:rPrChange>
        </w:rPr>
        <w:pPrChange w:id="453" w:author="Susan Terry" w:date="2025-06-16T07:31:00Z">
          <w:pPr>
            <w:widowControl w:val="0"/>
            <w:autoSpaceDE w:val="0"/>
            <w:autoSpaceDN w:val="0"/>
            <w:adjustRightInd w:val="0"/>
            <w:spacing w:after="0" w:line="240" w:lineRule="auto"/>
          </w:pPr>
        </w:pPrChange>
      </w:pPr>
    </w:p>
    <w:p w14:paraId="5AB23A13" w14:textId="46FB5F68" w:rsidR="00B557CD" w:rsidRPr="000578A1" w:rsidDel="00EC6D47" w:rsidRDefault="00B557CD">
      <w:pPr>
        <w:widowControl w:val="0"/>
        <w:tabs>
          <w:tab w:val="left" w:pos="220"/>
          <w:tab w:val="left" w:pos="720"/>
        </w:tabs>
        <w:autoSpaceDE w:val="0"/>
        <w:autoSpaceDN w:val="0"/>
        <w:adjustRightInd w:val="0"/>
        <w:spacing w:after="120"/>
        <w:rPr>
          <w:del w:id="454" w:author="Susan Terry" w:date="2025-06-16T08:05:00Z"/>
          <w:rFonts w:asciiTheme="majorHAnsi" w:hAnsiTheme="majorHAnsi" w:cstheme="majorHAnsi"/>
          <w:color w:val="FF0000"/>
          <w:rPrChange w:id="455" w:author="Susan Terry" w:date="2025-06-18T08:51:00Z">
            <w:rPr>
              <w:del w:id="456" w:author="Susan Terry" w:date="2025-06-16T08:05:00Z"/>
              <w:rFonts w:asciiTheme="majorHAnsi" w:hAnsiTheme="majorHAnsi" w:cstheme="majorHAnsi"/>
            </w:rPr>
          </w:rPrChange>
        </w:rPr>
        <w:pPrChange w:id="457" w:author="Susan Terry" w:date="2025-06-16T08:06:00Z">
          <w:pPr>
            <w:widowControl w:val="0"/>
            <w:numPr>
              <w:numId w:val="25"/>
            </w:numPr>
            <w:tabs>
              <w:tab w:val="left" w:pos="220"/>
              <w:tab w:val="left" w:pos="720"/>
            </w:tabs>
            <w:autoSpaceDE w:val="0"/>
            <w:autoSpaceDN w:val="0"/>
            <w:adjustRightInd w:val="0"/>
            <w:spacing w:after="0" w:line="240" w:lineRule="auto"/>
            <w:ind w:left="360" w:hanging="360"/>
            <w:jc w:val="both"/>
          </w:pPr>
        </w:pPrChange>
      </w:pPr>
      <w:r w:rsidRPr="000578A1">
        <w:rPr>
          <w:rFonts w:asciiTheme="majorHAnsi" w:hAnsiTheme="majorHAnsi" w:cstheme="majorHAnsi"/>
          <w:b/>
          <w:bCs/>
          <w:color w:val="FF0000"/>
          <w:rPrChange w:id="458" w:author="Susan Terry" w:date="2025-06-18T08:51:00Z">
            <w:rPr>
              <w:rFonts w:asciiTheme="majorHAnsi" w:hAnsiTheme="majorHAnsi" w:cstheme="majorHAnsi"/>
            </w:rPr>
          </w:rPrChange>
        </w:rPr>
        <w:t>Club m</w:t>
      </w:r>
      <w:r w:rsidR="00B05C66" w:rsidRPr="000578A1">
        <w:rPr>
          <w:rFonts w:asciiTheme="majorHAnsi" w:hAnsiTheme="majorHAnsi" w:cstheme="majorHAnsi"/>
          <w:b/>
          <w:bCs/>
          <w:color w:val="FF0000"/>
          <w:rPrChange w:id="459" w:author="Susan Terry" w:date="2025-06-18T08:51:00Z">
            <w:rPr>
              <w:rFonts w:asciiTheme="majorHAnsi" w:hAnsiTheme="majorHAnsi" w:cstheme="majorHAnsi"/>
            </w:rPr>
          </w:rPrChange>
        </w:rPr>
        <w:t>atch day</w:t>
      </w:r>
      <w:r w:rsidR="0026069F" w:rsidRPr="000578A1">
        <w:rPr>
          <w:rFonts w:asciiTheme="majorHAnsi" w:hAnsiTheme="majorHAnsi" w:cstheme="majorHAnsi"/>
          <w:b/>
          <w:bCs/>
          <w:color w:val="FF0000"/>
          <w:rPrChange w:id="460" w:author="Susan Terry" w:date="2025-06-18T08:51:00Z">
            <w:rPr>
              <w:rFonts w:asciiTheme="majorHAnsi" w:hAnsiTheme="majorHAnsi" w:cstheme="majorHAnsi"/>
            </w:rPr>
          </w:rPrChange>
        </w:rPr>
        <w:t xml:space="preserve"> </w:t>
      </w:r>
      <w:r w:rsidR="00B151A1" w:rsidRPr="000578A1">
        <w:rPr>
          <w:rFonts w:asciiTheme="majorHAnsi" w:hAnsiTheme="majorHAnsi" w:cstheme="majorHAnsi"/>
          <w:b/>
          <w:bCs/>
          <w:color w:val="FF0000"/>
          <w:rPrChange w:id="461" w:author="Susan Terry" w:date="2025-06-18T08:51:00Z">
            <w:rPr>
              <w:rFonts w:asciiTheme="majorHAnsi" w:hAnsiTheme="majorHAnsi" w:cstheme="majorHAnsi"/>
            </w:rPr>
          </w:rPrChange>
        </w:rPr>
        <w:t>kit</w:t>
      </w:r>
      <w:ins w:id="462" w:author="Susan Terry" w:date="2025-06-16T08:07:00Z">
        <w:r w:rsidR="00EC6D47" w:rsidRPr="000578A1">
          <w:rPr>
            <w:rFonts w:asciiTheme="majorHAnsi" w:hAnsiTheme="majorHAnsi" w:cstheme="majorHAnsi"/>
            <w:color w:val="FF0000"/>
            <w:rPrChange w:id="463" w:author="Susan Terry" w:date="2025-06-18T08:51:00Z">
              <w:rPr>
                <w:rFonts w:asciiTheme="majorHAnsi" w:hAnsiTheme="majorHAnsi" w:cstheme="majorHAnsi"/>
              </w:rPr>
            </w:rPrChange>
          </w:rPr>
          <w:t xml:space="preserve"> – match day kits are regi</w:t>
        </w:r>
      </w:ins>
      <w:ins w:id="464" w:author="Susan Terry" w:date="2025-06-16T08:08:00Z">
        <w:r w:rsidR="00EC6D47" w:rsidRPr="000578A1">
          <w:rPr>
            <w:rFonts w:asciiTheme="majorHAnsi" w:hAnsiTheme="majorHAnsi" w:cstheme="majorHAnsi"/>
            <w:color w:val="FF0000"/>
            <w:rPrChange w:id="465" w:author="Susan Terry" w:date="2025-06-18T08:51:00Z">
              <w:rPr>
                <w:rFonts w:asciiTheme="majorHAnsi" w:hAnsiTheme="majorHAnsi" w:cstheme="majorHAnsi"/>
              </w:rPr>
            </w:rPrChange>
          </w:rPr>
          <w:t>s</w:t>
        </w:r>
      </w:ins>
      <w:ins w:id="466" w:author="Susan Terry" w:date="2025-06-16T08:07:00Z">
        <w:r w:rsidR="00EC6D47" w:rsidRPr="000578A1">
          <w:rPr>
            <w:rFonts w:asciiTheme="majorHAnsi" w:hAnsiTheme="majorHAnsi" w:cstheme="majorHAnsi"/>
            <w:color w:val="FF0000"/>
            <w:rPrChange w:id="467" w:author="Susan Terry" w:date="2025-06-18T08:51:00Z">
              <w:rPr>
                <w:rFonts w:asciiTheme="majorHAnsi" w:hAnsiTheme="majorHAnsi" w:cstheme="majorHAnsi"/>
              </w:rPr>
            </w:rPrChange>
          </w:rPr>
          <w:t xml:space="preserve">tered with each League at the beginning of </w:t>
        </w:r>
      </w:ins>
      <w:ins w:id="468" w:author="Susan Terry" w:date="2025-06-16T08:09:00Z">
        <w:r w:rsidR="00EC6D47" w:rsidRPr="000578A1">
          <w:rPr>
            <w:rFonts w:asciiTheme="majorHAnsi" w:hAnsiTheme="majorHAnsi" w:cstheme="majorHAnsi"/>
            <w:color w:val="FF0000"/>
            <w:rPrChange w:id="469" w:author="Susan Terry" w:date="2025-06-18T08:51:00Z">
              <w:rPr>
                <w:rFonts w:asciiTheme="majorHAnsi" w:hAnsiTheme="majorHAnsi" w:cstheme="majorHAnsi"/>
              </w:rPr>
            </w:rPrChange>
          </w:rPr>
          <w:t>the</w:t>
        </w:r>
      </w:ins>
      <w:ins w:id="470" w:author="Susan Terry" w:date="2025-06-16T08:07:00Z">
        <w:r w:rsidR="00EC6D47" w:rsidRPr="000578A1">
          <w:rPr>
            <w:rFonts w:asciiTheme="majorHAnsi" w:hAnsiTheme="majorHAnsi" w:cstheme="majorHAnsi"/>
            <w:color w:val="FF0000"/>
            <w:rPrChange w:id="471" w:author="Susan Terry" w:date="2025-06-18T08:51:00Z">
              <w:rPr>
                <w:rFonts w:asciiTheme="majorHAnsi" w:hAnsiTheme="majorHAnsi" w:cstheme="majorHAnsi"/>
              </w:rPr>
            </w:rPrChange>
          </w:rPr>
          <w:t xml:space="preserve"> season and cannot be changed/varied.</w:t>
        </w:r>
      </w:ins>
    </w:p>
    <w:p w14:paraId="73B16CA5" w14:textId="322E5A83" w:rsidR="00D17481" w:rsidRPr="00EC6D47" w:rsidRDefault="00D17481">
      <w:pPr>
        <w:widowControl w:val="0"/>
        <w:tabs>
          <w:tab w:val="left" w:pos="220"/>
          <w:tab w:val="left" w:pos="720"/>
        </w:tabs>
        <w:autoSpaceDE w:val="0"/>
        <w:autoSpaceDN w:val="0"/>
        <w:adjustRightInd w:val="0"/>
        <w:spacing w:after="120"/>
        <w:rPr>
          <w:rFonts w:asciiTheme="majorHAnsi" w:hAnsiTheme="majorHAnsi" w:cstheme="majorHAnsi"/>
        </w:rPr>
        <w:pPrChange w:id="472" w:author="Susan Terry" w:date="2025-06-16T08:06:00Z">
          <w:pPr>
            <w:widowControl w:val="0"/>
            <w:tabs>
              <w:tab w:val="left" w:pos="220"/>
              <w:tab w:val="left" w:pos="720"/>
            </w:tabs>
            <w:autoSpaceDE w:val="0"/>
            <w:autoSpaceDN w:val="0"/>
            <w:adjustRightInd w:val="0"/>
            <w:spacing w:after="0" w:line="240" w:lineRule="auto"/>
            <w:jc w:val="both"/>
          </w:pPr>
        </w:pPrChange>
      </w:pPr>
    </w:p>
    <w:tbl>
      <w:tblPr>
        <w:tblStyle w:val="TableGrid"/>
        <w:tblW w:w="10065" w:type="dxa"/>
        <w:tblInd w:w="-289" w:type="dxa"/>
        <w:tblLayout w:type="fixed"/>
        <w:tblLook w:val="04A0" w:firstRow="1" w:lastRow="0" w:firstColumn="1" w:lastColumn="0" w:noHBand="0" w:noVBand="1"/>
        <w:tblPrChange w:id="473" w:author="Susan Terry" w:date="2025-06-16T08:04:00Z">
          <w:tblPr>
            <w:tblStyle w:val="TableGrid"/>
            <w:tblW w:w="9776" w:type="dxa"/>
            <w:tblLayout w:type="fixed"/>
            <w:tblLook w:val="04A0" w:firstRow="1" w:lastRow="0" w:firstColumn="1" w:lastColumn="0" w:noHBand="0" w:noVBand="1"/>
          </w:tblPr>
        </w:tblPrChange>
      </w:tblPr>
      <w:tblGrid>
        <w:gridCol w:w="1560"/>
        <w:gridCol w:w="1173"/>
        <w:gridCol w:w="1222"/>
        <w:gridCol w:w="1222"/>
        <w:gridCol w:w="1222"/>
        <w:gridCol w:w="1222"/>
        <w:gridCol w:w="1222"/>
        <w:gridCol w:w="1222"/>
        <w:tblGridChange w:id="474">
          <w:tblGrid>
            <w:gridCol w:w="1413"/>
            <w:gridCol w:w="1031"/>
            <w:gridCol w:w="1222"/>
            <w:gridCol w:w="1222"/>
            <w:gridCol w:w="1222"/>
            <w:gridCol w:w="1222"/>
            <w:gridCol w:w="1222"/>
            <w:gridCol w:w="1222"/>
          </w:tblGrid>
        </w:tblGridChange>
      </w:tblGrid>
      <w:tr w:rsidR="00126076" w14:paraId="7F42A034" w14:textId="77777777" w:rsidTr="00EC6D47">
        <w:tc>
          <w:tcPr>
            <w:tcW w:w="1560" w:type="dxa"/>
            <w:tcPrChange w:id="475" w:author="Susan Terry" w:date="2025-06-16T08:04:00Z">
              <w:tcPr>
                <w:tcW w:w="1413" w:type="dxa"/>
              </w:tcPr>
            </w:tcPrChange>
          </w:tcPr>
          <w:p w14:paraId="2B7F77D7" w14:textId="77777777" w:rsidR="002B558F" w:rsidRPr="00EC6D47" w:rsidRDefault="002B558F" w:rsidP="00EC6D47">
            <w:pPr>
              <w:widowControl w:val="0"/>
              <w:tabs>
                <w:tab w:val="left" w:pos="220"/>
                <w:tab w:val="left" w:pos="720"/>
              </w:tabs>
              <w:autoSpaceDE w:val="0"/>
              <w:autoSpaceDN w:val="0"/>
              <w:adjustRightInd w:val="0"/>
              <w:spacing w:after="0" w:line="240" w:lineRule="auto"/>
              <w:jc w:val="center"/>
              <w:rPr>
                <w:rFonts w:asciiTheme="majorHAnsi" w:hAnsiTheme="majorHAnsi" w:cstheme="majorHAnsi"/>
                <w:b/>
                <w:bCs/>
                <w:sz w:val="20"/>
                <w:szCs w:val="20"/>
                <w:rPrChange w:id="476" w:author="Susan Terry" w:date="2025-06-16T08:04:00Z">
                  <w:rPr>
                    <w:rFonts w:asciiTheme="majorHAnsi" w:hAnsiTheme="majorHAnsi" w:cstheme="majorHAnsi"/>
                    <w:b/>
                    <w:bCs/>
                  </w:rPr>
                </w:rPrChange>
              </w:rPr>
            </w:pPr>
          </w:p>
        </w:tc>
        <w:tc>
          <w:tcPr>
            <w:tcW w:w="1173" w:type="dxa"/>
            <w:tcPrChange w:id="477" w:author="Susan Terry" w:date="2025-06-16T08:04:00Z">
              <w:tcPr>
                <w:tcW w:w="1031" w:type="dxa"/>
              </w:tcPr>
            </w:tcPrChange>
          </w:tcPr>
          <w:p w14:paraId="33EB3814" w14:textId="77777777" w:rsidR="002B558F" w:rsidRPr="00EC6D47" w:rsidRDefault="002B558F" w:rsidP="00EC6D47">
            <w:pPr>
              <w:widowControl w:val="0"/>
              <w:tabs>
                <w:tab w:val="left" w:pos="220"/>
                <w:tab w:val="left" w:pos="720"/>
              </w:tabs>
              <w:autoSpaceDE w:val="0"/>
              <w:autoSpaceDN w:val="0"/>
              <w:adjustRightInd w:val="0"/>
              <w:spacing w:after="0" w:line="240" w:lineRule="auto"/>
              <w:jc w:val="center"/>
              <w:rPr>
                <w:rFonts w:asciiTheme="majorHAnsi" w:hAnsiTheme="majorHAnsi" w:cstheme="majorHAnsi"/>
                <w:b/>
                <w:bCs/>
                <w:sz w:val="20"/>
                <w:szCs w:val="20"/>
                <w:rPrChange w:id="478"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479" w:author="Susan Terry" w:date="2025-06-16T08:04:00Z">
                  <w:rPr>
                    <w:rFonts w:asciiTheme="majorHAnsi" w:hAnsiTheme="majorHAnsi" w:cstheme="majorHAnsi"/>
                    <w:b/>
                    <w:bCs/>
                  </w:rPr>
                </w:rPrChange>
              </w:rPr>
              <w:t>GK Top</w:t>
            </w:r>
          </w:p>
          <w:p w14:paraId="54A413C1" w14:textId="63B54F23" w:rsidR="002B558F" w:rsidRPr="00EC6D47" w:rsidRDefault="002B558F" w:rsidP="00EC6D47">
            <w:pPr>
              <w:widowControl w:val="0"/>
              <w:tabs>
                <w:tab w:val="left" w:pos="220"/>
                <w:tab w:val="left" w:pos="720"/>
              </w:tabs>
              <w:autoSpaceDE w:val="0"/>
              <w:autoSpaceDN w:val="0"/>
              <w:adjustRightInd w:val="0"/>
              <w:spacing w:after="0" w:line="240" w:lineRule="auto"/>
              <w:jc w:val="center"/>
              <w:rPr>
                <w:rFonts w:asciiTheme="majorHAnsi" w:hAnsiTheme="majorHAnsi" w:cstheme="majorHAnsi"/>
                <w:b/>
                <w:bCs/>
                <w:sz w:val="20"/>
                <w:szCs w:val="20"/>
                <w:rPrChange w:id="480"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481" w:author="Susan Terry" w:date="2025-06-16T08:04:00Z">
                  <w:rPr>
                    <w:rFonts w:asciiTheme="majorHAnsi" w:hAnsiTheme="majorHAnsi" w:cstheme="majorHAnsi"/>
                    <w:b/>
                    <w:bCs/>
                  </w:rPr>
                </w:rPrChange>
              </w:rPr>
              <w:t>Home/</w:t>
            </w:r>
            <w:r w:rsidR="00753B63" w:rsidRPr="00EC6D47">
              <w:rPr>
                <w:rFonts w:asciiTheme="majorHAnsi" w:hAnsiTheme="majorHAnsi" w:cstheme="majorHAnsi"/>
                <w:b/>
                <w:bCs/>
                <w:sz w:val="20"/>
                <w:szCs w:val="20"/>
                <w:rPrChange w:id="482" w:author="Susan Terry" w:date="2025-06-16T08:04:00Z">
                  <w:rPr>
                    <w:rFonts w:asciiTheme="majorHAnsi" w:hAnsiTheme="majorHAnsi" w:cstheme="majorHAnsi"/>
                    <w:b/>
                    <w:bCs/>
                  </w:rPr>
                </w:rPrChange>
              </w:rPr>
              <w:t xml:space="preserve"> </w:t>
            </w:r>
            <w:r w:rsidRPr="00EC6D47">
              <w:rPr>
                <w:rFonts w:asciiTheme="majorHAnsi" w:hAnsiTheme="majorHAnsi" w:cstheme="majorHAnsi"/>
                <w:b/>
                <w:bCs/>
                <w:sz w:val="20"/>
                <w:szCs w:val="20"/>
                <w:rPrChange w:id="483" w:author="Susan Terry" w:date="2025-06-16T08:04:00Z">
                  <w:rPr>
                    <w:rFonts w:asciiTheme="majorHAnsi" w:hAnsiTheme="majorHAnsi" w:cstheme="majorHAnsi"/>
                    <w:b/>
                    <w:bCs/>
                  </w:rPr>
                </w:rPrChange>
              </w:rPr>
              <w:t>Away</w:t>
            </w:r>
          </w:p>
        </w:tc>
        <w:tc>
          <w:tcPr>
            <w:tcW w:w="1222" w:type="dxa"/>
            <w:tcPrChange w:id="484" w:author="Susan Terry" w:date="2025-06-16T08:04:00Z">
              <w:tcPr>
                <w:tcW w:w="1222" w:type="dxa"/>
              </w:tcPr>
            </w:tcPrChange>
          </w:tcPr>
          <w:p w14:paraId="54255004" w14:textId="004AE79D" w:rsidR="002B558F" w:rsidRPr="00EC6D47" w:rsidRDefault="002B558F" w:rsidP="00EC6D47">
            <w:pPr>
              <w:widowControl w:val="0"/>
              <w:tabs>
                <w:tab w:val="left" w:pos="220"/>
                <w:tab w:val="left" w:pos="720"/>
              </w:tabs>
              <w:autoSpaceDE w:val="0"/>
              <w:autoSpaceDN w:val="0"/>
              <w:adjustRightInd w:val="0"/>
              <w:spacing w:after="0" w:line="240" w:lineRule="auto"/>
              <w:jc w:val="center"/>
              <w:rPr>
                <w:rFonts w:asciiTheme="majorHAnsi" w:hAnsiTheme="majorHAnsi" w:cstheme="majorHAnsi"/>
                <w:b/>
                <w:bCs/>
                <w:sz w:val="20"/>
                <w:szCs w:val="20"/>
                <w:rPrChange w:id="485"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486" w:author="Susan Terry" w:date="2025-06-16T08:04:00Z">
                  <w:rPr>
                    <w:rFonts w:asciiTheme="majorHAnsi" w:hAnsiTheme="majorHAnsi" w:cstheme="majorHAnsi"/>
                    <w:b/>
                    <w:bCs/>
                  </w:rPr>
                </w:rPrChange>
              </w:rPr>
              <w:t>Home Shirt</w:t>
            </w:r>
          </w:p>
        </w:tc>
        <w:tc>
          <w:tcPr>
            <w:tcW w:w="1222" w:type="dxa"/>
            <w:tcPrChange w:id="487" w:author="Susan Terry" w:date="2025-06-16T08:04:00Z">
              <w:tcPr>
                <w:tcW w:w="1222" w:type="dxa"/>
              </w:tcPr>
            </w:tcPrChange>
          </w:tcPr>
          <w:p w14:paraId="367B8C49" w14:textId="216A1852" w:rsidR="002B558F" w:rsidRPr="00EC6D47" w:rsidRDefault="002B558F" w:rsidP="00EC6D47">
            <w:pPr>
              <w:widowControl w:val="0"/>
              <w:tabs>
                <w:tab w:val="left" w:pos="220"/>
                <w:tab w:val="left" w:pos="720"/>
              </w:tabs>
              <w:autoSpaceDE w:val="0"/>
              <w:autoSpaceDN w:val="0"/>
              <w:adjustRightInd w:val="0"/>
              <w:spacing w:after="0" w:line="240" w:lineRule="auto"/>
              <w:jc w:val="center"/>
              <w:rPr>
                <w:rFonts w:asciiTheme="majorHAnsi" w:hAnsiTheme="majorHAnsi" w:cstheme="majorHAnsi"/>
                <w:b/>
                <w:bCs/>
                <w:sz w:val="20"/>
                <w:szCs w:val="20"/>
                <w:rPrChange w:id="488"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489" w:author="Susan Terry" w:date="2025-06-16T08:04:00Z">
                  <w:rPr>
                    <w:rFonts w:asciiTheme="majorHAnsi" w:hAnsiTheme="majorHAnsi" w:cstheme="majorHAnsi"/>
                    <w:b/>
                    <w:bCs/>
                  </w:rPr>
                </w:rPrChange>
              </w:rPr>
              <w:t>Home Shorts</w:t>
            </w:r>
          </w:p>
        </w:tc>
        <w:tc>
          <w:tcPr>
            <w:tcW w:w="1222" w:type="dxa"/>
            <w:tcPrChange w:id="490" w:author="Susan Terry" w:date="2025-06-16T08:04:00Z">
              <w:tcPr>
                <w:tcW w:w="1222" w:type="dxa"/>
              </w:tcPr>
            </w:tcPrChange>
          </w:tcPr>
          <w:p w14:paraId="3CC19666" w14:textId="346CA662" w:rsidR="002B558F" w:rsidRPr="00EC6D47" w:rsidRDefault="002B558F" w:rsidP="00EC6D47">
            <w:pPr>
              <w:widowControl w:val="0"/>
              <w:tabs>
                <w:tab w:val="left" w:pos="220"/>
                <w:tab w:val="left" w:pos="720"/>
              </w:tabs>
              <w:autoSpaceDE w:val="0"/>
              <w:autoSpaceDN w:val="0"/>
              <w:adjustRightInd w:val="0"/>
              <w:spacing w:after="0" w:line="240" w:lineRule="auto"/>
              <w:jc w:val="center"/>
              <w:rPr>
                <w:rFonts w:asciiTheme="majorHAnsi" w:hAnsiTheme="majorHAnsi" w:cstheme="majorHAnsi"/>
                <w:b/>
                <w:bCs/>
                <w:sz w:val="20"/>
                <w:szCs w:val="20"/>
                <w:rPrChange w:id="491"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492" w:author="Susan Terry" w:date="2025-06-16T08:04:00Z">
                  <w:rPr>
                    <w:rFonts w:asciiTheme="majorHAnsi" w:hAnsiTheme="majorHAnsi" w:cstheme="majorHAnsi"/>
                    <w:b/>
                    <w:bCs/>
                  </w:rPr>
                </w:rPrChange>
              </w:rPr>
              <w:t>Home Socks</w:t>
            </w:r>
          </w:p>
        </w:tc>
        <w:tc>
          <w:tcPr>
            <w:tcW w:w="1222" w:type="dxa"/>
            <w:tcPrChange w:id="493" w:author="Susan Terry" w:date="2025-06-16T08:04:00Z">
              <w:tcPr>
                <w:tcW w:w="1222" w:type="dxa"/>
              </w:tcPr>
            </w:tcPrChange>
          </w:tcPr>
          <w:p w14:paraId="69B3A4A3" w14:textId="5A723D01" w:rsidR="002B558F" w:rsidRPr="00EC6D47" w:rsidRDefault="002B558F" w:rsidP="00EC6D47">
            <w:pPr>
              <w:widowControl w:val="0"/>
              <w:tabs>
                <w:tab w:val="left" w:pos="220"/>
                <w:tab w:val="left" w:pos="720"/>
              </w:tabs>
              <w:autoSpaceDE w:val="0"/>
              <w:autoSpaceDN w:val="0"/>
              <w:adjustRightInd w:val="0"/>
              <w:spacing w:after="0" w:line="240" w:lineRule="auto"/>
              <w:jc w:val="center"/>
              <w:rPr>
                <w:rFonts w:asciiTheme="majorHAnsi" w:hAnsiTheme="majorHAnsi" w:cstheme="majorHAnsi"/>
                <w:b/>
                <w:bCs/>
                <w:sz w:val="20"/>
                <w:szCs w:val="20"/>
                <w:rPrChange w:id="494"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495" w:author="Susan Terry" w:date="2025-06-16T08:04:00Z">
                  <w:rPr>
                    <w:rFonts w:asciiTheme="majorHAnsi" w:hAnsiTheme="majorHAnsi" w:cstheme="majorHAnsi"/>
                    <w:b/>
                    <w:bCs/>
                  </w:rPr>
                </w:rPrChange>
              </w:rPr>
              <w:t>Away Shirt</w:t>
            </w:r>
          </w:p>
        </w:tc>
        <w:tc>
          <w:tcPr>
            <w:tcW w:w="1222" w:type="dxa"/>
            <w:tcPrChange w:id="496" w:author="Susan Terry" w:date="2025-06-16T08:04:00Z">
              <w:tcPr>
                <w:tcW w:w="1222" w:type="dxa"/>
              </w:tcPr>
            </w:tcPrChange>
          </w:tcPr>
          <w:p w14:paraId="4E1A0AF6" w14:textId="12FC3D1E" w:rsidR="002B558F" w:rsidRPr="00EC6D47" w:rsidRDefault="002B558F" w:rsidP="00EC6D47">
            <w:pPr>
              <w:widowControl w:val="0"/>
              <w:tabs>
                <w:tab w:val="left" w:pos="220"/>
                <w:tab w:val="left" w:pos="720"/>
              </w:tabs>
              <w:autoSpaceDE w:val="0"/>
              <w:autoSpaceDN w:val="0"/>
              <w:adjustRightInd w:val="0"/>
              <w:spacing w:after="0" w:line="240" w:lineRule="auto"/>
              <w:jc w:val="center"/>
              <w:rPr>
                <w:rFonts w:asciiTheme="majorHAnsi" w:hAnsiTheme="majorHAnsi" w:cstheme="majorHAnsi"/>
                <w:b/>
                <w:bCs/>
                <w:sz w:val="20"/>
                <w:szCs w:val="20"/>
                <w:rPrChange w:id="497"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498" w:author="Susan Terry" w:date="2025-06-16T08:04:00Z">
                  <w:rPr>
                    <w:rFonts w:asciiTheme="majorHAnsi" w:hAnsiTheme="majorHAnsi" w:cstheme="majorHAnsi"/>
                    <w:b/>
                    <w:bCs/>
                  </w:rPr>
                </w:rPrChange>
              </w:rPr>
              <w:t>Away Shorts</w:t>
            </w:r>
          </w:p>
        </w:tc>
        <w:tc>
          <w:tcPr>
            <w:tcW w:w="1222" w:type="dxa"/>
            <w:tcPrChange w:id="499" w:author="Susan Terry" w:date="2025-06-16T08:04:00Z">
              <w:tcPr>
                <w:tcW w:w="1222" w:type="dxa"/>
              </w:tcPr>
            </w:tcPrChange>
          </w:tcPr>
          <w:p w14:paraId="2BBFFC66" w14:textId="14A64194" w:rsidR="002B558F" w:rsidRPr="00EC6D47" w:rsidRDefault="002B558F" w:rsidP="00EC6D47">
            <w:pPr>
              <w:widowControl w:val="0"/>
              <w:tabs>
                <w:tab w:val="left" w:pos="220"/>
                <w:tab w:val="left" w:pos="720"/>
              </w:tabs>
              <w:autoSpaceDE w:val="0"/>
              <w:autoSpaceDN w:val="0"/>
              <w:adjustRightInd w:val="0"/>
              <w:spacing w:after="0" w:line="240" w:lineRule="auto"/>
              <w:jc w:val="center"/>
              <w:rPr>
                <w:rFonts w:asciiTheme="majorHAnsi" w:hAnsiTheme="majorHAnsi" w:cstheme="majorHAnsi"/>
                <w:b/>
                <w:bCs/>
                <w:sz w:val="20"/>
                <w:szCs w:val="20"/>
                <w:rPrChange w:id="500"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501" w:author="Susan Terry" w:date="2025-06-16T08:04:00Z">
                  <w:rPr>
                    <w:rFonts w:asciiTheme="majorHAnsi" w:hAnsiTheme="majorHAnsi" w:cstheme="majorHAnsi"/>
                    <w:b/>
                    <w:bCs/>
                  </w:rPr>
                </w:rPrChange>
              </w:rPr>
              <w:t>Away Socks</w:t>
            </w:r>
          </w:p>
        </w:tc>
      </w:tr>
      <w:tr w:rsidR="00126076" w14:paraId="16AD5214" w14:textId="77777777" w:rsidTr="00EC6D47">
        <w:tc>
          <w:tcPr>
            <w:tcW w:w="1560" w:type="dxa"/>
            <w:tcPrChange w:id="502" w:author="Susan Terry" w:date="2025-06-16T08:04:00Z">
              <w:tcPr>
                <w:tcW w:w="1413" w:type="dxa"/>
              </w:tcPr>
            </w:tcPrChange>
          </w:tcPr>
          <w:p w14:paraId="3A08F236" w14:textId="2939AF64"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b/>
                <w:bCs/>
                <w:sz w:val="20"/>
                <w:szCs w:val="20"/>
                <w:rPrChange w:id="503"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504" w:author="Susan Terry" w:date="2025-06-16T08:04:00Z">
                  <w:rPr>
                    <w:rFonts w:asciiTheme="majorHAnsi" w:hAnsiTheme="majorHAnsi" w:cstheme="majorHAnsi"/>
                    <w:b/>
                    <w:bCs/>
                  </w:rPr>
                </w:rPrChange>
              </w:rPr>
              <w:t>Adult Men</w:t>
            </w:r>
            <w:r w:rsidR="00126076" w:rsidRPr="00EC6D47">
              <w:rPr>
                <w:rFonts w:asciiTheme="majorHAnsi" w:hAnsiTheme="majorHAnsi" w:cstheme="majorHAnsi"/>
                <w:b/>
                <w:bCs/>
                <w:sz w:val="20"/>
                <w:szCs w:val="20"/>
                <w:rPrChange w:id="505" w:author="Susan Terry" w:date="2025-06-16T08:04:00Z">
                  <w:rPr>
                    <w:rFonts w:asciiTheme="majorHAnsi" w:hAnsiTheme="majorHAnsi" w:cstheme="majorHAnsi"/>
                    <w:b/>
                    <w:bCs/>
                  </w:rPr>
                </w:rPrChange>
              </w:rPr>
              <w:t>/</w:t>
            </w:r>
            <w:r w:rsidRPr="00EC6D47">
              <w:rPr>
                <w:rFonts w:asciiTheme="majorHAnsi" w:hAnsiTheme="majorHAnsi" w:cstheme="majorHAnsi"/>
                <w:b/>
                <w:bCs/>
                <w:sz w:val="20"/>
                <w:szCs w:val="20"/>
                <w:rPrChange w:id="506" w:author="Susan Terry" w:date="2025-06-16T08:04:00Z">
                  <w:rPr>
                    <w:rFonts w:asciiTheme="majorHAnsi" w:hAnsiTheme="majorHAnsi" w:cstheme="majorHAnsi"/>
                    <w:b/>
                    <w:bCs/>
                  </w:rPr>
                </w:rPrChange>
              </w:rPr>
              <w:t xml:space="preserve"> Juniors</w:t>
            </w:r>
          </w:p>
        </w:tc>
        <w:tc>
          <w:tcPr>
            <w:tcW w:w="1173" w:type="dxa"/>
            <w:tcPrChange w:id="507" w:author="Susan Terry" w:date="2025-06-16T08:04:00Z">
              <w:tcPr>
                <w:tcW w:w="1031" w:type="dxa"/>
              </w:tcPr>
            </w:tcPrChange>
          </w:tcPr>
          <w:p w14:paraId="6EF4BE07" w14:textId="4C9BEF5A"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08" w:author="Susan Terry" w:date="2025-06-16T08:04:00Z">
                  <w:rPr>
                    <w:rFonts w:asciiTheme="majorHAnsi" w:hAnsiTheme="majorHAnsi" w:cstheme="majorHAnsi"/>
                  </w:rPr>
                </w:rPrChange>
              </w:rPr>
            </w:pPr>
            <w:r w:rsidRPr="00EC6D47">
              <w:rPr>
                <w:rFonts w:asciiTheme="majorHAnsi" w:hAnsiTheme="majorHAnsi" w:cstheme="majorHAnsi"/>
                <w:sz w:val="20"/>
                <w:szCs w:val="20"/>
                <w:rPrChange w:id="509" w:author="Susan Terry" w:date="2025-06-16T08:04:00Z">
                  <w:rPr>
                    <w:rFonts w:asciiTheme="majorHAnsi" w:hAnsiTheme="majorHAnsi" w:cstheme="majorHAnsi"/>
                  </w:rPr>
                </w:rPrChange>
              </w:rPr>
              <w:t>Volt/</w:t>
            </w:r>
            <w:r w:rsidR="00D6097F" w:rsidRPr="00EC6D47">
              <w:rPr>
                <w:rFonts w:asciiTheme="majorHAnsi" w:hAnsiTheme="majorHAnsi" w:cstheme="majorHAnsi"/>
                <w:sz w:val="20"/>
                <w:szCs w:val="20"/>
                <w:rPrChange w:id="510" w:author="Susan Terry" w:date="2025-06-16T08:04:00Z">
                  <w:rPr>
                    <w:rFonts w:asciiTheme="majorHAnsi" w:hAnsiTheme="majorHAnsi" w:cstheme="majorHAnsi"/>
                  </w:rPr>
                </w:rPrChange>
              </w:rPr>
              <w:t xml:space="preserve"> </w:t>
            </w:r>
            <w:r w:rsidRPr="00EC6D47">
              <w:rPr>
                <w:rFonts w:asciiTheme="majorHAnsi" w:hAnsiTheme="majorHAnsi" w:cstheme="majorHAnsi"/>
                <w:sz w:val="20"/>
                <w:szCs w:val="20"/>
                <w:rPrChange w:id="511" w:author="Susan Terry" w:date="2025-06-16T08:04:00Z">
                  <w:rPr>
                    <w:rFonts w:asciiTheme="majorHAnsi" w:hAnsiTheme="majorHAnsi" w:cstheme="majorHAnsi"/>
                  </w:rPr>
                </w:rPrChange>
              </w:rPr>
              <w:t>Grey</w:t>
            </w:r>
          </w:p>
        </w:tc>
        <w:tc>
          <w:tcPr>
            <w:tcW w:w="1222" w:type="dxa"/>
            <w:tcPrChange w:id="512" w:author="Susan Terry" w:date="2025-06-16T08:04:00Z">
              <w:tcPr>
                <w:tcW w:w="1222" w:type="dxa"/>
              </w:tcPr>
            </w:tcPrChange>
          </w:tcPr>
          <w:p w14:paraId="0440DD42" w14:textId="3596A2EA"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13" w:author="Susan Terry" w:date="2025-06-16T08:04:00Z">
                  <w:rPr>
                    <w:rFonts w:asciiTheme="majorHAnsi" w:hAnsiTheme="majorHAnsi" w:cstheme="majorHAnsi"/>
                  </w:rPr>
                </w:rPrChange>
              </w:rPr>
            </w:pPr>
            <w:r w:rsidRPr="00EC6D47">
              <w:rPr>
                <w:rFonts w:asciiTheme="majorHAnsi" w:hAnsiTheme="majorHAnsi" w:cstheme="majorHAnsi"/>
                <w:sz w:val="20"/>
                <w:szCs w:val="20"/>
                <w:rPrChange w:id="514" w:author="Susan Terry" w:date="2025-06-16T08:04:00Z">
                  <w:rPr>
                    <w:rFonts w:asciiTheme="majorHAnsi" w:hAnsiTheme="majorHAnsi" w:cstheme="majorHAnsi"/>
                  </w:rPr>
                </w:rPrChange>
              </w:rPr>
              <w:t>Nike Royal Blue</w:t>
            </w:r>
          </w:p>
        </w:tc>
        <w:tc>
          <w:tcPr>
            <w:tcW w:w="1222" w:type="dxa"/>
            <w:tcPrChange w:id="515" w:author="Susan Terry" w:date="2025-06-16T08:04:00Z">
              <w:tcPr>
                <w:tcW w:w="1222" w:type="dxa"/>
              </w:tcPr>
            </w:tcPrChange>
          </w:tcPr>
          <w:p w14:paraId="4774E612" w14:textId="7D6705A5"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16" w:author="Susan Terry" w:date="2025-06-16T08:04:00Z">
                  <w:rPr>
                    <w:rFonts w:asciiTheme="majorHAnsi" w:hAnsiTheme="majorHAnsi" w:cstheme="majorHAnsi"/>
                  </w:rPr>
                </w:rPrChange>
              </w:rPr>
            </w:pPr>
            <w:r w:rsidRPr="00EC6D47">
              <w:rPr>
                <w:rFonts w:asciiTheme="majorHAnsi" w:hAnsiTheme="majorHAnsi" w:cstheme="majorHAnsi"/>
                <w:sz w:val="20"/>
                <w:szCs w:val="20"/>
                <w:rPrChange w:id="517" w:author="Susan Terry" w:date="2025-06-16T08:04:00Z">
                  <w:rPr>
                    <w:rFonts w:asciiTheme="majorHAnsi" w:hAnsiTheme="majorHAnsi" w:cstheme="majorHAnsi"/>
                  </w:rPr>
                </w:rPrChange>
              </w:rPr>
              <w:t>Nike Black</w:t>
            </w:r>
          </w:p>
        </w:tc>
        <w:tc>
          <w:tcPr>
            <w:tcW w:w="1222" w:type="dxa"/>
            <w:tcPrChange w:id="518" w:author="Susan Terry" w:date="2025-06-16T08:04:00Z">
              <w:tcPr>
                <w:tcW w:w="1222" w:type="dxa"/>
              </w:tcPr>
            </w:tcPrChange>
          </w:tcPr>
          <w:p w14:paraId="6AAB2A1C" w14:textId="376F3685"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19" w:author="Susan Terry" w:date="2025-06-16T08:04:00Z">
                  <w:rPr>
                    <w:rFonts w:asciiTheme="majorHAnsi" w:hAnsiTheme="majorHAnsi" w:cstheme="majorHAnsi"/>
                  </w:rPr>
                </w:rPrChange>
              </w:rPr>
            </w:pPr>
            <w:r w:rsidRPr="00EC6D47">
              <w:rPr>
                <w:rFonts w:asciiTheme="majorHAnsi" w:hAnsiTheme="majorHAnsi" w:cstheme="majorHAnsi"/>
                <w:sz w:val="20"/>
                <w:szCs w:val="20"/>
                <w:rPrChange w:id="520" w:author="Susan Terry" w:date="2025-06-16T08:04:00Z">
                  <w:rPr>
                    <w:rFonts w:asciiTheme="majorHAnsi" w:hAnsiTheme="majorHAnsi" w:cstheme="majorHAnsi"/>
                  </w:rPr>
                </w:rPrChange>
              </w:rPr>
              <w:t>Nike Black</w:t>
            </w:r>
          </w:p>
        </w:tc>
        <w:tc>
          <w:tcPr>
            <w:tcW w:w="1222" w:type="dxa"/>
            <w:tcPrChange w:id="521" w:author="Susan Terry" w:date="2025-06-16T08:04:00Z">
              <w:tcPr>
                <w:tcW w:w="1222" w:type="dxa"/>
              </w:tcPr>
            </w:tcPrChange>
          </w:tcPr>
          <w:p w14:paraId="437B71C0" w14:textId="250A4CEC"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22" w:author="Susan Terry" w:date="2025-06-16T08:04:00Z">
                  <w:rPr>
                    <w:rFonts w:asciiTheme="majorHAnsi" w:hAnsiTheme="majorHAnsi" w:cstheme="majorHAnsi"/>
                  </w:rPr>
                </w:rPrChange>
              </w:rPr>
            </w:pPr>
            <w:r w:rsidRPr="00EC6D47">
              <w:rPr>
                <w:rFonts w:asciiTheme="majorHAnsi" w:hAnsiTheme="majorHAnsi" w:cstheme="majorHAnsi"/>
                <w:sz w:val="20"/>
                <w:szCs w:val="20"/>
                <w:rPrChange w:id="523" w:author="Susan Terry" w:date="2025-06-16T08:04:00Z">
                  <w:rPr>
                    <w:rFonts w:asciiTheme="majorHAnsi" w:hAnsiTheme="majorHAnsi" w:cstheme="majorHAnsi"/>
                  </w:rPr>
                </w:rPrChange>
              </w:rPr>
              <w:t xml:space="preserve">Nike </w:t>
            </w:r>
            <w:r w:rsidR="00D6097F" w:rsidRPr="00EC6D47">
              <w:rPr>
                <w:rFonts w:asciiTheme="majorHAnsi" w:hAnsiTheme="majorHAnsi" w:cstheme="majorHAnsi"/>
                <w:sz w:val="20"/>
                <w:szCs w:val="20"/>
                <w:rPrChange w:id="524" w:author="Susan Terry" w:date="2025-06-16T08:04:00Z">
                  <w:rPr>
                    <w:rFonts w:asciiTheme="majorHAnsi" w:hAnsiTheme="majorHAnsi" w:cstheme="majorHAnsi"/>
                  </w:rPr>
                </w:rPrChange>
              </w:rPr>
              <w:t>Team</w:t>
            </w:r>
            <w:r w:rsidRPr="00EC6D47">
              <w:rPr>
                <w:rFonts w:asciiTheme="majorHAnsi" w:hAnsiTheme="majorHAnsi" w:cstheme="majorHAnsi"/>
                <w:sz w:val="20"/>
                <w:szCs w:val="20"/>
                <w:rPrChange w:id="525" w:author="Susan Terry" w:date="2025-06-16T08:04:00Z">
                  <w:rPr>
                    <w:rFonts w:asciiTheme="majorHAnsi" w:hAnsiTheme="majorHAnsi" w:cstheme="majorHAnsi"/>
                  </w:rPr>
                </w:rPrChange>
              </w:rPr>
              <w:t xml:space="preserve"> Red</w:t>
            </w:r>
          </w:p>
        </w:tc>
        <w:tc>
          <w:tcPr>
            <w:tcW w:w="1222" w:type="dxa"/>
            <w:tcPrChange w:id="526" w:author="Susan Terry" w:date="2025-06-16T08:04:00Z">
              <w:tcPr>
                <w:tcW w:w="1222" w:type="dxa"/>
              </w:tcPr>
            </w:tcPrChange>
          </w:tcPr>
          <w:p w14:paraId="61EB0EDB" w14:textId="0899C500"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27" w:author="Susan Terry" w:date="2025-06-16T08:04:00Z">
                  <w:rPr>
                    <w:rFonts w:asciiTheme="majorHAnsi" w:hAnsiTheme="majorHAnsi" w:cstheme="majorHAnsi"/>
                  </w:rPr>
                </w:rPrChange>
              </w:rPr>
            </w:pPr>
            <w:r w:rsidRPr="00EC6D47">
              <w:rPr>
                <w:rFonts w:asciiTheme="majorHAnsi" w:hAnsiTheme="majorHAnsi" w:cstheme="majorHAnsi"/>
                <w:sz w:val="20"/>
                <w:szCs w:val="20"/>
                <w:rPrChange w:id="528" w:author="Susan Terry" w:date="2025-06-16T08:04:00Z">
                  <w:rPr>
                    <w:rFonts w:asciiTheme="majorHAnsi" w:hAnsiTheme="majorHAnsi" w:cstheme="majorHAnsi"/>
                  </w:rPr>
                </w:rPrChange>
              </w:rPr>
              <w:t>Nike Black</w:t>
            </w:r>
            <w:r w:rsidR="00D6097F" w:rsidRPr="00EC6D47">
              <w:rPr>
                <w:rFonts w:asciiTheme="majorHAnsi" w:hAnsiTheme="majorHAnsi" w:cstheme="majorHAnsi"/>
                <w:sz w:val="20"/>
                <w:szCs w:val="20"/>
                <w:rPrChange w:id="529" w:author="Susan Terry" w:date="2025-06-16T08:04:00Z">
                  <w:rPr>
                    <w:rFonts w:asciiTheme="majorHAnsi" w:hAnsiTheme="majorHAnsi" w:cstheme="majorHAnsi"/>
                  </w:rPr>
                </w:rPrChange>
              </w:rPr>
              <w:t xml:space="preserve"> /Team Red</w:t>
            </w:r>
          </w:p>
        </w:tc>
        <w:tc>
          <w:tcPr>
            <w:tcW w:w="1222" w:type="dxa"/>
            <w:tcPrChange w:id="530" w:author="Susan Terry" w:date="2025-06-16T08:04:00Z">
              <w:tcPr>
                <w:tcW w:w="1222" w:type="dxa"/>
              </w:tcPr>
            </w:tcPrChange>
          </w:tcPr>
          <w:p w14:paraId="31A1514B" w14:textId="77777777" w:rsidR="00D6097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31" w:author="Susan Terry" w:date="2025-06-16T08:04:00Z">
                  <w:rPr>
                    <w:rFonts w:asciiTheme="majorHAnsi" w:hAnsiTheme="majorHAnsi" w:cstheme="majorHAnsi"/>
                  </w:rPr>
                </w:rPrChange>
              </w:rPr>
            </w:pPr>
            <w:r w:rsidRPr="00EC6D47">
              <w:rPr>
                <w:rFonts w:asciiTheme="majorHAnsi" w:hAnsiTheme="majorHAnsi" w:cstheme="majorHAnsi"/>
                <w:sz w:val="20"/>
                <w:szCs w:val="20"/>
                <w:rPrChange w:id="532" w:author="Susan Terry" w:date="2025-06-16T08:04:00Z">
                  <w:rPr>
                    <w:rFonts w:asciiTheme="majorHAnsi" w:hAnsiTheme="majorHAnsi" w:cstheme="majorHAnsi"/>
                  </w:rPr>
                </w:rPrChange>
              </w:rPr>
              <w:t>Nike Black</w:t>
            </w:r>
            <w:r w:rsidR="00D6097F" w:rsidRPr="00EC6D47">
              <w:rPr>
                <w:rFonts w:asciiTheme="majorHAnsi" w:hAnsiTheme="majorHAnsi" w:cstheme="majorHAnsi"/>
                <w:sz w:val="20"/>
                <w:szCs w:val="20"/>
                <w:rPrChange w:id="533" w:author="Susan Terry" w:date="2025-06-16T08:04:00Z">
                  <w:rPr>
                    <w:rFonts w:asciiTheme="majorHAnsi" w:hAnsiTheme="majorHAnsi" w:cstheme="majorHAnsi"/>
                  </w:rPr>
                </w:rPrChange>
              </w:rPr>
              <w:t>/</w:t>
            </w:r>
          </w:p>
          <w:p w14:paraId="71C7BD12" w14:textId="0E274DB3" w:rsidR="002B558F" w:rsidRPr="00EC6D47" w:rsidRDefault="00D6097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34" w:author="Susan Terry" w:date="2025-06-16T08:04:00Z">
                  <w:rPr>
                    <w:rFonts w:asciiTheme="majorHAnsi" w:hAnsiTheme="majorHAnsi" w:cstheme="majorHAnsi"/>
                  </w:rPr>
                </w:rPrChange>
              </w:rPr>
            </w:pPr>
            <w:r w:rsidRPr="00EC6D47">
              <w:rPr>
                <w:rFonts w:asciiTheme="majorHAnsi" w:hAnsiTheme="majorHAnsi" w:cstheme="majorHAnsi"/>
                <w:sz w:val="20"/>
                <w:szCs w:val="20"/>
                <w:rPrChange w:id="535" w:author="Susan Terry" w:date="2025-06-16T08:04:00Z">
                  <w:rPr>
                    <w:rFonts w:asciiTheme="majorHAnsi" w:hAnsiTheme="majorHAnsi" w:cstheme="majorHAnsi"/>
                  </w:rPr>
                </w:rPrChange>
              </w:rPr>
              <w:t>Team red</w:t>
            </w:r>
          </w:p>
        </w:tc>
      </w:tr>
      <w:tr w:rsidR="00126076" w14:paraId="7D7B2884" w14:textId="77777777" w:rsidTr="00EC6D47">
        <w:tc>
          <w:tcPr>
            <w:tcW w:w="1560" w:type="dxa"/>
            <w:tcPrChange w:id="536" w:author="Susan Terry" w:date="2025-06-16T08:04:00Z">
              <w:tcPr>
                <w:tcW w:w="1413" w:type="dxa"/>
              </w:tcPr>
            </w:tcPrChange>
          </w:tcPr>
          <w:p w14:paraId="766892CE" w14:textId="77777777" w:rsidR="00D6097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b/>
                <w:bCs/>
                <w:sz w:val="20"/>
                <w:szCs w:val="20"/>
                <w:rPrChange w:id="537"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538" w:author="Susan Terry" w:date="2025-06-16T08:04:00Z">
                  <w:rPr>
                    <w:rFonts w:asciiTheme="majorHAnsi" w:hAnsiTheme="majorHAnsi" w:cstheme="majorHAnsi"/>
                    <w:b/>
                    <w:bCs/>
                  </w:rPr>
                </w:rPrChange>
              </w:rPr>
              <w:t>Adult Women</w:t>
            </w:r>
            <w:r w:rsidR="00D6097F" w:rsidRPr="00EC6D47">
              <w:rPr>
                <w:rFonts w:asciiTheme="majorHAnsi" w:hAnsiTheme="majorHAnsi" w:cstheme="majorHAnsi"/>
                <w:b/>
                <w:bCs/>
                <w:sz w:val="20"/>
                <w:szCs w:val="20"/>
                <w:rPrChange w:id="539" w:author="Susan Terry" w:date="2025-06-16T08:04:00Z">
                  <w:rPr>
                    <w:rFonts w:asciiTheme="majorHAnsi" w:hAnsiTheme="majorHAnsi" w:cstheme="majorHAnsi"/>
                    <w:b/>
                    <w:bCs/>
                  </w:rPr>
                </w:rPrChange>
              </w:rPr>
              <w:t>/</w:t>
            </w:r>
          </w:p>
          <w:p w14:paraId="2A61859B" w14:textId="14DC7515"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b/>
                <w:bCs/>
                <w:sz w:val="20"/>
                <w:szCs w:val="20"/>
                <w:rPrChange w:id="540"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541" w:author="Susan Terry" w:date="2025-06-16T08:04:00Z">
                  <w:rPr>
                    <w:rFonts w:asciiTheme="majorHAnsi" w:hAnsiTheme="majorHAnsi" w:cstheme="majorHAnsi"/>
                    <w:b/>
                    <w:bCs/>
                  </w:rPr>
                </w:rPrChange>
              </w:rPr>
              <w:t>Girls</w:t>
            </w:r>
          </w:p>
        </w:tc>
        <w:tc>
          <w:tcPr>
            <w:tcW w:w="1173" w:type="dxa"/>
            <w:tcPrChange w:id="542" w:author="Susan Terry" w:date="2025-06-16T08:04:00Z">
              <w:tcPr>
                <w:tcW w:w="1031" w:type="dxa"/>
              </w:tcPr>
            </w:tcPrChange>
          </w:tcPr>
          <w:p w14:paraId="1136AC48" w14:textId="6DB7D4D9"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43" w:author="Susan Terry" w:date="2025-06-16T08:04:00Z">
                  <w:rPr>
                    <w:rFonts w:asciiTheme="majorHAnsi" w:hAnsiTheme="majorHAnsi" w:cstheme="majorHAnsi"/>
                  </w:rPr>
                </w:rPrChange>
              </w:rPr>
            </w:pPr>
            <w:r w:rsidRPr="00EC6D47">
              <w:rPr>
                <w:rFonts w:asciiTheme="majorHAnsi" w:hAnsiTheme="majorHAnsi" w:cstheme="majorHAnsi"/>
                <w:sz w:val="20"/>
                <w:szCs w:val="20"/>
                <w:rPrChange w:id="544" w:author="Susan Terry" w:date="2025-06-16T08:04:00Z">
                  <w:rPr>
                    <w:rFonts w:asciiTheme="majorHAnsi" w:hAnsiTheme="majorHAnsi" w:cstheme="majorHAnsi"/>
                  </w:rPr>
                </w:rPrChange>
              </w:rPr>
              <w:t>Volt</w:t>
            </w:r>
            <w:r w:rsidR="00D6097F" w:rsidRPr="00EC6D47">
              <w:rPr>
                <w:rFonts w:asciiTheme="majorHAnsi" w:hAnsiTheme="majorHAnsi" w:cstheme="majorHAnsi"/>
                <w:sz w:val="20"/>
                <w:szCs w:val="20"/>
                <w:rPrChange w:id="545" w:author="Susan Terry" w:date="2025-06-16T08:04:00Z">
                  <w:rPr>
                    <w:rFonts w:asciiTheme="majorHAnsi" w:hAnsiTheme="majorHAnsi" w:cstheme="majorHAnsi"/>
                  </w:rPr>
                </w:rPrChange>
              </w:rPr>
              <w:t>/ Grey</w:t>
            </w:r>
          </w:p>
        </w:tc>
        <w:tc>
          <w:tcPr>
            <w:tcW w:w="1222" w:type="dxa"/>
            <w:tcPrChange w:id="546" w:author="Susan Terry" w:date="2025-06-16T08:04:00Z">
              <w:tcPr>
                <w:tcW w:w="1222" w:type="dxa"/>
              </w:tcPr>
            </w:tcPrChange>
          </w:tcPr>
          <w:p w14:paraId="7A4F5569" w14:textId="3E2AF646"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47" w:author="Susan Terry" w:date="2025-06-16T08:04:00Z">
                  <w:rPr>
                    <w:rFonts w:asciiTheme="majorHAnsi" w:hAnsiTheme="majorHAnsi" w:cstheme="majorHAnsi"/>
                  </w:rPr>
                </w:rPrChange>
              </w:rPr>
            </w:pPr>
            <w:r w:rsidRPr="00EC6D47">
              <w:rPr>
                <w:rFonts w:asciiTheme="majorHAnsi" w:hAnsiTheme="majorHAnsi" w:cstheme="majorHAnsi"/>
                <w:sz w:val="20"/>
                <w:szCs w:val="20"/>
                <w:rPrChange w:id="548" w:author="Susan Terry" w:date="2025-06-16T08:04:00Z">
                  <w:rPr>
                    <w:rFonts w:asciiTheme="majorHAnsi" w:hAnsiTheme="majorHAnsi" w:cstheme="majorHAnsi"/>
                  </w:rPr>
                </w:rPrChange>
              </w:rPr>
              <w:t>Nike Royal Blue</w:t>
            </w:r>
          </w:p>
        </w:tc>
        <w:tc>
          <w:tcPr>
            <w:tcW w:w="1222" w:type="dxa"/>
            <w:tcPrChange w:id="549" w:author="Susan Terry" w:date="2025-06-16T08:04:00Z">
              <w:tcPr>
                <w:tcW w:w="1222" w:type="dxa"/>
              </w:tcPr>
            </w:tcPrChange>
          </w:tcPr>
          <w:p w14:paraId="508C8FA2" w14:textId="46E22B54"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50" w:author="Susan Terry" w:date="2025-06-16T08:04:00Z">
                  <w:rPr>
                    <w:rFonts w:asciiTheme="majorHAnsi" w:hAnsiTheme="majorHAnsi" w:cstheme="majorHAnsi"/>
                  </w:rPr>
                </w:rPrChange>
              </w:rPr>
            </w:pPr>
            <w:r w:rsidRPr="00EC6D47">
              <w:rPr>
                <w:rFonts w:asciiTheme="majorHAnsi" w:hAnsiTheme="majorHAnsi" w:cstheme="majorHAnsi"/>
                <w:sz w:val="20"/>
                <w:szCs w:val="20"/>
                <w:rPrChange w:id="551" w:author="Susan Terry" w:date="2025-06-16T08:04:00Z">
                  <w:rPr>
                    <w:rFonts w:asciiTheme="majorHAnsi" w:hAnsiTheme="majorHAnsi" w:cstheme="majorHAnsi"/>
                  </w:rPr>
                </w:rPrChange>
              </w:rPr>
              <w:t>Nike Black</w:t>
            </w:r>
          </w:p>
        </w:tc>
        <w:tc>
          <w:tcPr>
            <w:tcW w:w="1222" w:type="dxa"/>
            <w:tcPrChange w:id="552" w:author="Susan Terry" w:date="2025-06-16T08:04:00Z">
              <w:tcPr>
                <w:tcW w:w="1222" w:type="dxa"/>
              </w:tcPr>
            </w:tcPrChange>
          </w:tcPr>
          <w:p w14:paraId="3B6F28AC" w14:textId="6DA507C9"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53" w:author="Susan Terry" w:date="2025-06-16T08:04:00Z">
                  <w:rPr>
                    <w:rFonts w:asciiTheme="majorHAnsi" w:hAnsiTheme="majorHAnsi" w:cstheme="majorHAnsi"/>
                  </w:rPr>
                </w:rPrChange>
              </w:rPr>
            </w:pPr>
            <w:r w:rsidRPr="00EC6D47">
              <w:rPr>
                <w:rFonts w:asciiTheme="majorHAnsi" w:hAnsiTheme="majorHAnsi" w:cstheme="majorHAnsi"/>
                <w:sz w:val="20"/>
                <w:szCs w:val="20"/>
                <w:rPrChange w:id="554" w:author="Susan Terry" w:date="2025-06-16T08:04:00Z">
                  <w:rPr>
                    <w:rFonts w:asciiTheme="majorHAnsi" w:hAnsiTheme="majorHAnsi" w:cstheme="majorHAnsi"/>
                  </w:rPr>
                </w:rPrChange>
              </w:rPr>
              <w:t>Nike Black</w:t>
            </w:r>
          </w:p>
        </w:tc>
        <w:tc>
          <w:tcPr>
            <w:tcW w:w="1222" w:type="dxa"/>
            <w:tcPrChange w:id="555" w:author="Susan Terry" w:date="2025-06-16T08:04:00Z">
              <w:tcPr>
                <w:tcW w:w="1222" w:type="dxa"/>
              </w:tcPr>
            </w:tcPrChange>
          </w:tcPr>
          <w:p w14:paraId="32781AC3" w14:textId="378C9F5E"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56" w:author="Susan Terry" w:date="2025-06-16T08:04:00Z">
                  <w:rPr>
                    <w:rFonts w:asciiTheme="majorHAnsi" w:hAnsiTheme="majorHAnsi" w:cstheme="majorHAnsi"/>
                  </w:rPr>
                </w:rPrChange>
              </w:rPr>
            </w:pPr>
            <w:r w:rsidRPr="00EC6D47">
              <w:rPr>
                <w:rFonts w:asciiTheme="majorHAnsi" w:hAnsiTheme="majorHAnsi" w:cstheme="majorHAnsi"/>
                <w:sz w:val="20"/>
                <w:szCs w:val="20"/>
                <w:rPrChange w:id="557" w:author="Susan Terry" w:date="2025-06-16T08:04:00Z">
                  <w:rPr>
                    <w:rFonts w:asciiTheme="majorHAnsi" w:hAnsiTheme="majorHAnsi" w:cstheme="majorHAnsi"/>
                  </w:rPr>
                </w:rPrChange>
              </w:rPr>
              <w:t>Nike Court Purple</w:t>
            </w:r>
            <w:r w:rsidR="00D6097F" w:rsidRPr="00EC6D47">
              <w:rPr>
                <w:rFonts w:asciiTheme="majorHAnsi" w:hAnsiTheme="majorHAnsi" w:cstheme="majorHAnsi"/>
                <w:sz w:val="20"/>
                <w:szCs w:val="20"/>
                <w:rPrChange w:id="558" w:author="Susan Terry" w:date="2025-06-16T08:04:00Z">
                  <w:rPr>
                    <w:rFonts w:asciiTheme="majorHAnsi" w:hAnsiTheme="majorHAnsi" w:cstheme="majorHAnsi"/>
                  </w:rPr>
                </w:rPrChange>
              </w:rPr>
              <w:t>/ Team Red</w:t>
            </w:r>
          </w:p>
        </w:tc>
        <w:tc>
          <w:tcPr>
            <w:tcW w:w="1222" w:type="dxa"/>
            <w:tcPrChange w:id="559" w:author="Susan Terry" w:date="2025-06-16T08:04:00Z">
              <w:tcPr>
                <w:tcW w:w="1222" w:type="dxa"/>
              </w:tcPr>
            </w:tcPrChange>
          </w:tcPr>
          <w:p w14:paraId="44A7813B" w14:textId="555D736D"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60" w:author="Susan Terry" w:date="2025-06-16T08:04:00Z">
                  <w:rPr>
                    <w:rFonts w:asciiTheme="majorHAnsi" w:hAnsiTheme="majorHAnsi" w:cstheme="majorHAnsi"/>
                  </w:rPr>
                </w:rPrChange>
              </w:rPr>
            </w:pPr>
            <w:r w:rsidRPr="00EC6D47">
              <w:rPr>
                <w:rFonts w:asciiTheme="majorHAnsi" w:hAnsiTheme="majorHAnsi" w:cstheme="majorHAnsi"/>
                <w:sz w:val="20"/>
                <w:szCs w:val="20"/>
                <w:rPrChange w:id="561" w:author="Susan Terry" w:date="2025-06-16T08:04:00Z">
                  <w:rPr>
                    <w:rFonts w:asciiTheme="majorHAnsi" w:hAnsiTheme="majorHAnsi" w:cstheme="majorHAnsi"/>
                  </w:rPr>
                </w:rPrChange>
              </w:rPr>
              <w:t>Nike Black</w:t>
            </w:r>
          </w:p>
        </w:tc>
        <w:tc>
          <w:tcPr>
            <w:tcW w:w="1222" w:type="dxa"/>
            <w:tcPrChange w:id="562" w:author="Susan Terry" w:date="2025-06-16T08:04:00Z">
              <w:tcPr>
                <w:tcW w:w="1222" w:type="dxa"/>
              </w:tcPr>
            </w:tcPrChange>
          </w:tcPr>
          <w:p w14:paraId="69159ED4" w14:textId="05492EE9"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63" w:author="Susan Terry" w:date="2025-06-16T08:04:00Z">
                  <w:rPr>
                    <w:rFonts w:asciiTheme="majorHAnsi" w:hAnsiTheme="majorHAnsi" w:cstheme="majorHAnsi"/>
                  </w:rPr>
                </w:rPrChange>
              </w:rPr>
            </w:pPr>
            <w:r w:rsidRPr="00EC6D47">
              <w:rPr>
                <w:rFonts w:asciiTheme="majorHAnsi" w:hAnsiTheme="majorHAnsi" w:cstheme="majorHAnsi"/>
                <w:sz w:val="20"/>
                <w:szCs w:val="20"/>
                <w:rPrChange w:id="564" w:author="Susan Terry" w:date="2025-06-16T08:04:00Z">
                  <w:rPr>
                    <w:rFonts w:asciiTheme="majorHAnsi" w:hAnsiTheme="majorHAnsi" w:cstheme="majorHAnsi"/>
                  </w:rPr>
                </w:rPrChange>
              </w:rPr>
              <w:t>Nike Black</w:t>
            </w:r>
          </w:p>
        </w:tc>
      </w:tr>
      <w:tr w:rsidR="00126076" w14:paraId="0CAD0904" w14:textId="77777777" w:rsidTr="00EC6D47">
        <w:tc>
          <w:tcPr>
            <w:tcW w:w="1560" w:type="dxa"/>
            <w:tcPrChange w:id="565" w:author="Susan Terry" w:date="2025-06-16T08:04:00Z">
              <w:tcPr>
                <w:tcW w:w="1413" w:type="dxa"/>
              </w:tcPr>
            </w:tcPrChange>
          </w:tcPr>
          <w:p w14:paraId="604F31F4" w14:textId="1F8B6AE2"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b/>
                <w:bCs/>
                <w:sz w:val="20"/>
                <w:szCs w:val="20"/>
                <w:rPrChange w:id="566" w:author="Susan Terry" w:date="2025-06-16T08:04:00Z">
                  <w:rPr>
                    <w:rFonts w:asciiTheme="majorHAnsi" w:hAnsiTheme="majorHAnsi" w:cstheme="majorHAnsi"/>
                    <w:b/>
                    <w:bCs/>
                  </w:rPr>
                </w:rPrChange>
              </w:rPr>
            </w:pPr>
            <w:r w:rsidRPr="00EC6D47">
              <w:rPr>
                <w:rFonts w:asciiTheme="majorHAnsi" w:hAnsiTheme="majorHAnsi" w:cstheme="majorHAnsi"/>
                <w:b/>
                <w:bCs/>
                <w:sz w:val="20"/>
                <w:szCs w:val="20"/>
                <w:rPrChange w:id="567" w:author="Susan Terry" w:date="2025-06-16T08:04:00Z">
                  <w:rPr>
                    <w:rFonts w:asciiTheme="majorHAnsi" w:hAnsiTheme="majorHAnsi" w:cstheme="majorHAnsi"/>
                    <w:b/>
                    <w:bCs/>
                  </w:rPr>
                </w:rPrChange>
              </w:rPr>
              <w:t>Masters</w:t>
            </w:r>
          </w:p>
        </w:tc>
        <w:tc>
          <w:tcPr>
            <w:tcW w:w="1173" w:type="dxa"/>
            <w:tcPrChange w:id="568" w:author="Susan Terry" w:date="2025-06-16T08:04:00Z">
              <w:tcPr>
                <w:tcW w:w="1031" w:type="dxa"/>
              </w:tcPr>
            </w:tcPrChange>
          </w:tcPr>
          <w:p w14:paraId="24162E2C" w14:textId="2C4EFB9D"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69" w:author="Susan Terry" w:date="2025-06-16T08:04:00Z">
                  <w:rPr>
                    <w:rFonts w:asciiTheme="majorHAnsi" w:hAnsiTheme="majorHAnsi" w:cstheme="majorHAnsi"/>
                  </w:rPr>
                </w:rPrChange>
              </w:rPr>
            </w:pPr>
            <w:r w:rsidRPr="00EC6D47">
              <w:rPr>
                <w:rFonts w:asciiTheme="majorHAnsi" w:hAnsiTheme="majorHAnsi" w:cstheme="majorHAnsi"/>
                <w:sz w:val="20"/>
                <w:szCs w:val="20"/>
                <w:rPrChange w:id="570" w:author="Susan Terry" w:date="2025-06-16T08:04:00Z">
                  <w:rPr>
                    <w:rFonts w:asciiTheme="majorHAnsi" w:hAnsiTheme="majorHAnsi" w:cstheme="majorHAnsi"/>
                  </w:rPr>
                </w:rPrChange>
              </w:rPr>
              <w:t>Volt</w:t>
            </w:r>
          </w:p>
        </w:tc>
        <w:tc>
          <w:tcPr>
            <w:tcW w:w="1222" w:type="dxa"/>
            <w:tcPrChange w:id="571" w:author="Susan Terry" w:date="2025-06-16T08:04:00Z">
              <w:tcPr>
                <w:tcW w:w="1222" w:type="dxa"/>
              </w:tcPr>
            </w:tcPrChange>
          </w:tcPr>
          <w:p w14:paraId="593C591F" w14:textId="797BF941"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72" w:author="Susan Terry" w:date="2025-06-16T08:04:00Z">
                  <w:rPr>
                    <w:rFonts w:asciiTheme="majorHAnsi" w:hAnsiTheme="majorHAnsi" w:cstheme="majorHAnsi"/>
                  </w:rPr>
                </w:rPrChange>
              </w:rPr>
            </w:pPr>
            <w:r w:rsidRPr="00EC6D47">
              <w:rPr>
                <w:rFonts w:asciiTheme="majorHAnsi" w:hAnsiTheme="majorHAnsi" w:cstheme="majorHAnsi"/>
                <w:sz w:val="20"/>
                <w:szCs w:val="20"/>
                <w:rPrChange w:id="573" w:author="Susan Terry" w:date="2025-06-16T08:04:00Z">
                  <w:rPr>
                    <w:rFonts w:asciiTheme="majorHAnsi" w:hAnsiTheme="majorHAnsi" w:cstheme="majorHAnsi"/>
                  </w:rPr>
                </w:rPrChange>
              </w:rPr>
              <w:t>Nike Royal Blue</w:t>
            </w:r>
          </w:p>
        </w:tc>
        <w:tc>
          <w:tcPr>
            <w:tcW w:w="1222" w:type="dxa"/>
            <w:tcPrChange w:id="574" w:author="Susan Terry" w:date="2025-06-16T08:04:00Z">
              <w:tcPr>
                <w:tcW w:w="1222" w:type="dxa"/>
              </w:tcPr>
            </w:tcPrChange>
          </w:tcPr>
          <w:p w14:paraId="7B33E149" w14:textId="15E235A2"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75" w:author="Susan Terry" w:date="2025-06-16T08:04:00Z">
                  <w:rPr>
                    <w:rFonts w:asciiTheme="majorHAnsi" w:hAnsiTheme="majorHAnsi" w:cstheme="majorHAnsi"/>
                  </w:rPr>
                </w:rPrChange>
              </w:rPr>
            </w:pPr>
            <w:r w:rsidRPr="00EC6D47">
              <w:rPr>
                <w:rFonts w:asciiTheme="majorHAnsi" w:hAnsiTheme="majorHAnsi" w:cstheme="majorHAnsi"/>
                <w:sz w:val="20"/>
                <w:szCs w:val="20"/>
                <w:rPrChange w:id="576" w:author="Susan Terry" w:date="2025-06-16T08:04:00Z">
                  <w:rPr>
                    <w:rFonts w:asciiTheme="majorHAnsi" w:hAnsiTheme="majorHAnsi" w:cstheme="majorHAnsi"/>
                  </w:rPr>
                </w:rPrChange>
              </w:rPr>
              <w:t>Nike Royal Blue</w:t>
            </w:r>
          </w:p>
        </w:tc>
        <w:tc>
          <w:tcPr>
            <w:tcW w:w="1222" w:type="dxa"/>
            <w:tcPrChange w:id="577" w:author="Susan Terry" w:date="2025-06-16T08:04:00Z">
              <w:tcPr>
                <w:tcW w:w="1222" w:type="dxa"/>
              </w:tcPr>
            </w:tcPrChange>
          </w:tcPr>
          <w:p w14:paraId="1056A45C" w14:textId="6F102B3F"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78" w:author="Susan Terry" w:date="2025-06-16T08:04:00Z">
                  <w:rPr>
                    <w:rFonts w:asciiTheme="majorHAnsi" w:hAnsiTheme="majorHAnsi" w:cstheme="majorHAnsi"/>
                  </w:rPr>
                </w:rPrChange>
              </w:rPr>
            </w:pPr>
            <w:r w:rsidRPr="00EC6D47">
              <w:rPr>
                <w:rFonts w:asciiTheme="majorHAnsi" w:hAnsiTheme="majorHAnsi" w:cstheme="majorHAnsi"/>
                <w:sz w:val="20"/>
                <w:szCs w:val="20"/>
                <w:rPrChange w:id="579" w:author="Susan Terry" w:date="2025-06-16T08:04:00Z">
                  <w:rPr>
                    <w:rFonts w:asciiTheme="majorHAnsi" w:hAnsiTheme="majorHAnsi" w:cstheme="majorHAnsi"/>
                  </w:rPr>
                </w:rPrChange>
              </w:rPr>
              <w:t>Nike Royal Blue</w:t>
            </w:r>
          </w:p>
        </w:tc>
        <w:tc>
          <w:tcPr>
            <w:tcW w:w="1222" w:type="dxa"/>
            <w:tcPrChange w:id="580" w:author="Susan Terry" w:date="2025-06-16T08:04:00Z">
              <w:tcPr>
                <w:tcW w:w="1222" w:type="dxa"/>
              </w:tcPr>
            </w:tcPrChange>
          </w:tcPr>
          <w:p w14:paraId="66EC1431" w14:textId="68845F89"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81" w:author="Susan Terry" w:date="2025-06-16T08:04:00Z">
                  <w:rPr>
                    <w:rFonts w:asciiTheme="majorHAnsi" w:hAnsiTheme="majorHAnsi" w:cstheme="majorHAnsi"/>
                  </w:rPr>
                </w:rPrChange>
              </w:rPr>
            </w:pPr>
            <w:r w:rsidRPr="00EC6D47">
              <w:rPr>
                <w:rFonts w:asciiTheme="majorHAnsi" w:hAnsiTheme="majorHAnsi" w:cstheme="majorHAnsi"/>
                <w:sz w:val="20"/>
                <w:szCs w:val="20"/>
                <w:rPrChange w:id="582" w:author="Susan Terry" w:date="2025-06-16T08:04:00Z">
                  <w:rPr>
                    <w:rFonts w:asciiTheme="majorHAnsi" w:hAnsiTheme="majorHAnsi" w:cstheme="majorHAnsi"/>
                  </w:rPr>
                </w:rPrChange>
              </w:rPr>
              <w:t xml:space="preserve">Nike </w:t>
            </w:r>
            <w:r w:rsidR="00126076" w:rsidRPr="00EC6D47">
              <w:rPr>
                <w:rFonts w:asciiTheme="majorHAnsi" w:hAnsiTheme="majorHAnsi" w:cstheme="majorHAnsi"/>
                <w:sz w:val="20"/>
                <w:szCs w:val="20"/>
                <w:rPrChange w:id="583" w:author="Susan Terry" w:date="2025-06-16T08:04:00Z">
                  <w:rPr>
                    <w:rFonts w:asciiTheme="majorHAnsi" w:hAnsiTheme="majorHAnsi" w:cstheme="majorHAnsi"/>
                  </w:rPr>
                </w:rPrChange>
              </w:rPr>
              <w:t>Team</w:t>
            </w:r>
            <w:r w:rsidRPr="00EC6D47">
              <w:rPr>
                <w:rFonts w:asciiTheme="majorHAnsi" w:hAnsiTheme="majorHAnsi" w:cstheme="majorHAnsi"/>
                <w:sz w:val="20"/>
                <w:szCs w:val="20"/>
                <w:rPrChange w:id="584" w:author="Susan Terry" w:date="2025-06-16T08:04:00Z">
                  <w:rPr>
                    <w:rFonts w:asciiTheme="majorHAnsi" w:hAnsiTheme="majorHAnsi" w:cstheme="majorHAnsi"/>
                  </w:rPr>
                </w:rPrChange>
              </w:rPr>
              <w:t xml:space="preserve"> Red</w:t>
            </w:r>
          </w:p>
        </w:tc>
        <w:tc>
          <w:tcPr>
            <w:tcW w:w="1222" w:type="dxa"/>
            <w:tcPrChange w:id="585" w:author="Susan Terry" w:date="2025-06-16T08:04:00Z">
              <w:tcPr>
                <w:tcW w:w="1222" w:type="dxa"/>
              </w:tcPr>
            </w:tcPrChange>
          </w:tcPr>
          <w:p w14:paraId="09CF938A" w14:textId="28AF96C7"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86" w:author="Susan Terry" w:date="2025-06-16T08:04:00Z">
                  <w:rPr>
                    <w:rFonts w:asciiTheme="majorHAnsi" w:hAnsiTheme="majorHAnsi" w:cstheme="majorHAnsi"/>
                  </w:rPr>
                </w:rPrChange>
              </w:rPr>
            </w:pPr>
            <w:r w:rsidRPr="00EC6D47">
              <w:rPr>
                <w:rFonts w:asciiTheme="majorHAnsi" w:hAnsiTheme="majorHAnsi" w:cstheme="majorHAnsi"/>
                <w:sz w:val="20"/>
                <w:szCs w:val="20"/>
                <w:rPrChange w:id="587" w:author="Susan Terry" w:date="2025-06-16T08:04:00Z">
                  <w:rPr>
                    <w:rFonts w:asciiTheme="majorHAnsi" w:hAnsiTheme="majorHAnsi" w:cstheme="majorHAnsi"/>
                  </w:rPr>
                </w:rPrChange>
              </w:rPr>
              <w:t>Nike Black or Maroon</w:t>
            </w:r>
          </w:p>
        </w:tc>
        <w:tc>
          <w:tcPr>
            <w:tcW w:w="1222" w:type="dxa"/>
            <w:tcPrChange w:id="588" w:author="Susan Terry" w:date="2025-06-16T08:04:00Z">
              <w:tcPr>
                <w:tcW w:w="1222" w:type="dxa"/>
              </w:tcPr>
            </w:tcPrChange>
          </w:tcPr>
          <w:p w14:paraId="7B5BD2A5" w14:textId="733807E3" w:rsidR="002B558F" w:rsidRPr="00EC6D47" w:rsidRDefault="002B558F" w:rsidP="00EC6D47">
            <w:pPr>
              <w:widowControl w:val="0"/>
              <w:tabs>
                <w:tab w:val="left" w:pos="220"/>
                <w:tab w:val="left" w:pos="720"/>
              </w:tabs>
              <w:autoSpaceDE w:val="0"/>
              <w:autoSpaceDN w:val="0"/>
              <w:adjustRightInd w:val="0"/>
              <w:spacing w:after="0" w:line="240" w:lineRule="auto"/>
              <w:rPr>
                <w:rFonts w:asciiTheme="majorHAnsi" w:hAnsiTheme="majorHAnsi" w:cstheme="majorHAnsi"/>
                <w:sz w:val="20"/>
                <w:szCs w:val="20"/>
                <w:rPrChange w:id="589" w:author="Susan Terry" w:date="2025-06-16T08:04:00Z">
                  <w:rPr>
                    <w:rFonts w:asciiTheme="majorHAnsi" w:hAnsiTheme="majorHAnsi" w:cstheme="majorHAnsi"/>
                  </w:rPr>
                </w:rPrChange>
              </w:rPr>
            </w:pPr>
            <w:r w:rsidRPr="00EC6D47">
              <w:rPr>
                <w:rFonts w:asciiTheme="majorHAnsi" w:hAnsiTheme="majorHAnsi" w:cstheme="majorHAnsi"/>
                <w:sz w:val="20"/>
                <w:szCs w:val="20"/>
                <w:rPrChange w:id="590" w:author="Susan Terry" w:date="2025-06-16T08:04:00Z">
                  <w:rPr>
                    <w:rFonts w:asciiTheme="majorHAnsi" w:hAnsiTheme="majorHAnsi" w:cstheme="majorHAnsi"/>
                  </w:rPr>
                </w:rPrChange>
              </w:rPr>
              <w:t>Nike Black or Maroon</w:t>
            </w:r>
          </w:p>
        </w:tc>
      </w:tr>
    </w:tbl>
    <w:p w14:paraId="63049ED6" w14:textId="77777777" w:rsidR="00B557CD" w:rsidDel="00886418" w:rsidRDefault="00B557CD">
      <w:pPr>
        <w:widowControl w:val="0"/>
        <w:tabs>
          <w:tab w:val="left" w:pos="220"/>
          <w:tab w:val="left" w:pos="720"/>
        </w:tabs>
        <w:autoSpaceDE w:val="0"/>
        <w:autoSpaceDN w:val="0"/>
        <w:adjustRightInd w:val="0"/>
        <w:spacing w:after="120"/>
        <w:jc w:val="both"/>
        <w:rPr>
          <w:del w:id="591" w:author="Susan Terry" w:date="2025-06-16T08:23:00Z"/>
          <w:rFonts w:asciiTheme="majorHAnsi" w:hAnsiTheme="majorHAnsi" w:cstheme="majorHAnsi"/>
        </w:rPr>
      </w:pPr>
    </w:p>
    <w:p w14:paraId="7361FD42" w14:textId="77777777" w:rsidR="00886418" w:rsidRDefault="00886418">
      <w:pPr>
        <w:widowControl w:val="0"/>
        <w:autoSpaceDE w:val="0"/>
        <w:autoSpaceDN w:val="0"/>
        <w:adjustRightInd w:val="0"/>
        <w:spacing w:after="120"/>
        <w:rPr>
          <w:ins w:id="592" w:author="Susan Terry" w:date="2025-06-18T08:16:00Z"/>
          <w:rFonts w:asciiTheme="majorHAnsi" w:hAnsiTheme="majorHAnsi" w:cstheme="majorHAnsi"/>
        </w:rPr>
        <w:pPrChange w:id="593" w:author="Susan Terry" w:date="2025-06-16T07:31:00Z">
          <w:pPr>
            <w:widowControl w:val="0"/>
            <w:autoSpaceDE w:val="0"/>
            <w:autoSpaceDN w:val="0"/>
            <w:adjustRightInd w:val="0"/>
            <w:spacing w:after="0" w:line="240" w:lineRule="auto"/>
          </w:pPr>
        </w:pPrChange>
      </w:pPr>
    </w:p>
    <w:p w14:paraId="28619E46" w14:textId="12925F23" w:rsidR="009E2C39" w:rsidDel="00EC6D47" w:rsidRDefault="00B557CD">
      <w:pPr>
        <w:widowControl w:val="0"/>
        <w:tabs>
          <w:tab w:val="left" w:pos="220"/>
          <w:tab w:val="left" w:pos="720"/>
        </w:tabs>
        <w:autoSpaceDE w:val="0"/>
        <w:autoSpaceDN w:val="0"/>
        <w:adjustRightInd w:val="0"/>
        <w:spacing w:after="120"/>
        <w:jc w:val="both"/>
        <w:rPr>
          <w:del w:id="594" w:author="Susan Terry" w:date="2025-06-16T08:05:00Z"/>
          <w:rFonts w:asciiTheme="majorHAnsi" w:hAnsiTheme="majorHAnsi" w:cstheme="majorHAnsi"/>
        </w:rPr>
        <w:pPrChange w:id="595" w:author="Susan Terry" w:date="2025-06-16T08:08:00Z">
          <w:pPr>
            <w:widowControl w:val="0"/>
            <w:numPr>
              <w:numId w:val="25"/>
            </w:numPr>
            <w:tabs>
              <w:tab w:val="left" w:pos="220"/>
              <w:tab w:val="left" w:pos="720"/>
            </w:tabs>
            <w:autoSpaceDE w:val="0"/>
            <w:autoSpaceDN w:val="0"/>
            <w:adjustRightInd w:val="0"/>
            <w:spacing w:after="0" w:line="240" w:lineRule="auto"/>
            <w:ind w:left="227" w:hanging="227"/>
            <w:jc w:val="both"/>
          </w:pPr>
        </w:pPrChange>
      </w:pPr>
      <w:r w:rsidRPr="00270F5D">
        <w:rPr>
          <w:rFonts w:asciiTheme="majorHAnsi" w:hAnsiTheme="majorHAnsi" w:cstheme="majorHAnsi"/>
        </w:rPr>
        <w:t xml:space="preserve">All </w:t>
      </w:r>
      <w:r w:rsidR="002B558F">
        <w:rPr>
          <w:rFonts w:asciiTheme="majorHAnsi" w:hAnsiTheme="majorHAnsi" w:cstheme="majorHAnsi"/>
        </w:rPr>
        <w:t xml:space="preserve">match </w:t>
      </w:r>
      <w:r w:rsidR="009A6B41">
        <w:rPr>
          <w:rFonts w:asciiTheme="majorHAnsi" w:hAnsiTheme="majorHAnsi" w:cstheme="majorHAnsi"/>
        </w:rPr>
        <w:t xml:space="preserve">kit </w:t>
      </w:r>
      <w:r w:rsidRPr="00270F5D">
        <w:rPr>
          <w:rFonts w:asciiTheme="majorHAnsi" w:hAnsiTheme="majorHAnsi" w:cstheme="majorHAnsi"/>
        </w:rPr>
        <w:t xml:space="preserve">must </w:t>
      </w:r>
      <w:r w:rsidR="00AF0550" w:rsidRPr="00270F5D">
        <w:rPr>
          <w:rFonts w:asciiTheme="majorHAnsi" w:hAnsiTheme="majorHAnsi" w:cstheme="majorHAnsi"/>
        </w:rPr>
        <w:t>be ordered via the Club Resources Manager</w:t>
      </w:r>
      <w:r w:rsidR="002B558F">
        <w:rPr>
          <w:rFonts w:asciiTheme="majorHAnsi" w:hAnsiTheme="majorHAnsi" w:cstheme="majorHAnsi"/>
        </w:rPr>
        <w:t>; p</w:t>
      </w:r>
      <w:r w:rsidR="007231BC">
        <w:rPr>
          <w:rFonts w:asciiTheme="majorHAnsi" w:hAnsiTheme="majorHAnsi" w:cstheme="majorHAnsi"/>
        </w:rPr>
        <w:t xml:space="preserve">arents can order </w:t>
      </w:r>
      <w:r w:rsidR="002B558F">
        <w:rPr>
          <w:rFonts w:asciiTheme="majorHAnsi" w:hAnsiTheme="majorHAnsi" w:cstheme="majorHAnsi"/>
        </w:rPr>
        <w:t xml:space="preserve">training kit </w:t>
      </w:r>
      <w:r w:rsidR="009A6B41">
        <w:rPr>
          <w:rFonts w:asciiTheme="majorHAnsi" w:hAnsiTheme="majorHAnsi" w:cstheme="majorHAnsi"/>
        </w:rPr>
        <w:t>from the Upton JFC Club Shop</w:t>
      </w:r>
      <w:r w:rsidR="009B0C64">
        <w:rPr>
          <w:rFonts w:asciiTheme="majorHAnsi" w:hAnsiTheme="majorHAnsi" w:cstheme="majorHAnsi"/>
        </w:rPr>
        <w:t xml:space="preserve"> </w:t>
      </w:r>
      <w:r>
        <w:fldChar w:fldCharType="begin"/>
      </w:r>
      <w:r>
        <w:instrText>HYPERLINK "https://www.kitlocker.com/uptonjfc/junior-training"</w:instrText>
      </w:r>
      <w:r>
        <w:fldChar w:fldCharType="separate"/>
      </w:r>
      <w:r w:rsidR="007231BC">
        <w:rPr>
          <w:rStyle w:val="Hyperlink"/>
          <w:rFonts w:asciiTheme="majorHAnsi" w:hAnsiTheme="majorHAnsi" w:cstheme="majorHAnsi"/>
        </w:rPr>
        <w:t>Kitlocker</w:t>
      </w:r>
      <w:r>
        <w:rPr>
          <w:rStyle w:val="Hyperlink"/>
          <w:rFonts w:asciiTheme="majorHAnsi" w:hAnsiTheme="majorHAnsi" w:cstheme="majorHAnsi"/>
        </w:rPr>
        <w:fldChar w:fldCharType="end"/>
      </w:r>
      <w:r w:rsidR="007231BC">
        <w:rPr>
          <w:rFonts w:asciiTheme="majorHAnsi" w:hAnsiTheme="majorHAnsi" w:cstheme="majorHAnsi"/>
        </w:rPr>
        <w:t xml:space="preserve">. </w:t>
      </w:r>
      <w:del w:id="596" w:author="Susan Terry" w:date="2025-06-16T08:11:00Z">
        <w:r w:rsidR="007231BC" w:rsidDel="00EC6D47">
          <w:rPr>
            <w:rFonts w:asciiTheme="majorHAnsi" w:hAnsiTheme="majorHAnsi" w:cstheme="majorHAnsi"/>
          </w:rPr>
          <w:delText xml:space="preserve">All Club attire </w:delText>
        </w:r>
        <w:r w:rsidR="009E2C39" w:rsidDel="00EC6D47">
          <w:rPr>
            <w:rFonts w:asciiTheme="majorHAnsi" w:hAnsiTheme="majorHAnsi" w:cstheme="majorHAnsi"/>
          </w:rPr>
          <w:delText xml:space="preserve">must </w:delText>
        </w:r>
        <w:r w:rsidRPr="00270F5D" w:rsidDel="00EC6D47">
          <w:rPr>
            <w:rFonts w:asciiTheme="majorHAnsi" w:hAnsiTheme="majorHAnsi" w:cstheme="majorHAnsi"/>
          </w:rPr>
          <w:delText>adhere to Club guidelines</w:delText>
        </w:r>
        <w:r w:rsidR="009E2C39" w:rsidDel="00EC6D47">
          <w:rPr>
            <w:rFonts w:asciiTheme="majorHAnsi" w:hAnsiTheme="majorHAnsi" w:cstheme="majorHAnsi"/>
          </w:rPr>
          <w:delText xml:space="preserve">. </w:delText>
        </w:r>
        <w:r w:rsidRPr="00270F5D" w:rsidDel="00EC6D47">
          <w:rPr>
            <w:rFonts w:asciiTheme="majorHAnsi" w:hAnsiTheme="majorHAnsi" w:cstheme="majorHAnsi"/>
          </w:rPr>
          <w:delText xml:space="preserve"> </w:delText>
        </w:r>
      </w:del>
    </w:p>
    <w:p w14:paraId="62E53ECE" w14:textId="77777777" w:rsidR="009E2C39" w:rsidRPr="00EC6D47" w:rsidRDefault="009E2C39">
      <w:pPr>
        <w:widowControl w:val="0"/>
        <w:tabs>
          <w:tab w:val="left" w:pos="220"/>
          <w:tab w:val="left" w:pos="720"/>
        </w:tabs>
        <w:autoSpaceDE w:val="0"/>
        <w:autoSpaceDN w:val="0"/>
        <w:adjustRightInd w:val="0"/>
        <w:spacing w:after="120"/>
        <w:jc w:val="both"/>
        <w:rPr>
          <w:rFonts w:asciiTheme="majorHAnsi" w:hAnsiTheme="majorHAnsi" w:cstheme="majorHAnsi"/>
        </w:rPr>
        <w:pPrChange w:id="597" w:author="Susan Terry" w:date="2025-06-16T08:08:00Z">
          <w:pPr>
            <w:widowControl w:val="0"/>
            <w:tabs>
              <w:tab w:val="left" w:pos="220"/>
              <w:tab w:val="left" w:pos="720"/>
            </w:tabs>
            <w:autoSpaceDE w:val="0"/>
            <w:autoSpaceDN w:val="0"/>
            <w:adjustRightInd w:val="0"/>
            <w:spacing w:after="0" w:line="240" w:lineRule="auto"/>
            <w:jc w:val="both"/>
          </w:pPr>
        </w:pPrChange>
      </w:pPr>
    </w:p>
    <w:p w14:paraId="45476C79" w14:textId="29A45A5F" w:rsidR="00753B63" w:rsidDel="00EC6D47" w:rsidRDefault="009E2C39">
      <w:pPr>
        <w:widowControl w:val="0"/>
        <w:tabs>
          <w:tab w:val="left" w:pos="220"/>
          <w:tab w:val="left" w:pos="720"/>
        </w:tabs>
        <w:autoSpaceDE w:val="0"/>
        <w:autoSpaceDN w:val="0"/>
        <w:adjustRightInd w:val="0"/>
        <w:spacing w:after="120"/>
        <w:jc w:val="both"/>
        <w:rPr>
          <w:del w:id="598" w:author="Susan Terry" w:date="2025-06-16T08:05:00Z"/>
          <w:rFonts w:asciiTheme="majorHAnsi" w:hAnsiTheme="majorHAnsi" w:cstheme="majorHAnsi"/>
        </w:rPr>
        <w:pPrChange w:id="599" w:author="Susan Terry" w:date="2025-06-16T08:08:00Z">
          <w:pPr>
            <w:widowControl w:val="0"/>
            <w:numPr>
              <w:numId w:val="25"/>
            </w:numPr>
            <w:tabs>
              <w:tab w:val="left" w:pos="220"/>
              <w:tab w:val="left" w:pos="720"/>
            </w:tabs>
            <w:autoSpaceDE w:val="0"/>
            <w:autoSpaceDN w:val="0"/>
            <w:adjustRightInd w:val="0"/>
            <w:spacing w:after="0" w:line="240" w:lineRule="auto"/>
            <w:ind w:left="227" w:hanging="227"/>
            <w:jc w:val="both"/>
          </w:pPr>
        </w:pPrChange>
      </w:pPr>
      <w:r w:rsidRPr="00753B63">
        <w:rPr>
          <w:rFonts w:asciiTheme="majorHAnsi" w:hAnsiTheme="majorHAnsi" w:cstheme="majorHAnsi"/>
        </w:rPr>
        <w:t>Match kit</w:t>
      </w:r>
      <w:r w:rsidR="00B557CD" w:rsidRPr="00753B63">
        <w:rPr>
          <w:rFonts w:asciiTheme="majorHAnsi" w:hAnsiTheme="majorHAnsi" w:cstheme="majorHAnsi"/>
        </w:rPr>
        <w:t xml:space="preserve"> must be labelled with the Upton JFC </w:t>
      </w:r>
      <w:r w:rsidRPr="00753B63">
        <w:rPr>
          <w:rFonts w:asciiTheme="majorHAnsi" w:hAnsiTheme="majorHAnsi" w:cstheme="majorHAnsi"/>
        </w:rPr>
        <w:t>badge</w:t>
      </w:r>
      <w:r w:rsidR="00B557CD" w:rsidRPr="00753B63">
        <w:rPr>
          <w:rFonts w:asciiTheme="majorHAnsi" w:hAnsiTheme="majorHAnsi" w:cstheme="majorHAnsi"/>
        </w:rPr>
        <w:t>, sponsors name</w:t>
      </w:r>
      <w:r w:rsidR="0096123E" w:rsidRPr="00753B63">
        <w:rPr>
          <w:rFonts w:asciiTheme="majorHAnsi" w:hAnsiTheme="majorHAnsi" w:cstheme="majorHAnsi"/>
        </w:rPr>
        <w:t>/</w:t>
      </w:r>
      <w:r w:rsidR="00B557CD" w:rsidRPr="00753B63">
        <w:rPr>
          <w:rFonts w:asciiTheme="majorHAnsi" w:hAnsiTheme="majorHAnsi" w:cstheme="majorHAnsi"/>
        </w:rPr>
        <w:t>logo</w:t>
      </w:r>
      <w:r w:rsidR="0096123E" w:rsidRPr="00753B63">
        <w:rPr>
          <w:rFonts w:asciiTheme="majorHAnsi" w:hAnsiTheme="majorHAnsi" w:cstheme="majorHAnsi"/>
        </w:rPr>
        <w:t xml:space="preserve"> if applicable</w:t>
      </w:r>
      <w:r w:rsidR="00B557CD" w:rsidRPr="00753B63">
        <w:rPr>
          <w:rFonts w:asciiTheme="majorHAnsi" w:hAnsiTheme="majorHAnsi" w:cstheme="majorHAnsi"/>
        </w:rPr>
        <w:t xml:space="preserve"> and the relevant</w:t>
      </w:r>
      <w:r w:rsidR="0096123E" w:rsidRPr="00753B63">
        <w:rPr>
          <w:rFonts w:asciiTheme="majorHAnsi" w:hAnsiTheme="majorHAnsi" w:cstheme="majorHAnsi"/>
        </w:rPr>
        <w:t xml:space="preserve"> player</w:t>
      </w:r>
      <w:r w:rsidR="00B557CD" w:rsidRPr="00753B63">
        <w:rPr>
          <w:rFonts w:asciiTheme="majorHAnsi" w:hAnsiTheme="majorHAnsi" w:cstheme="majorHAnsi"/>
        </w:rPr>
        <w:t xml:space="preserve"> number. No individual names can be printed on shirts.</w:t>
      </w:r>
      <w:r w:rsidR="004C6B80" w:rsidRPr="00753B63">
        <w:rPr>
          <w:rFonts w:asciiTheme="majorHAnsi" w:hAnsiTheme="majorHAnsi" w:cstheme="majorHAnsi"/>
        </w:rPr>
        <w:t xml:space="preserve">  </w:t>
      </w:r>
    </w:p>
    <w:p w14:paraId="189323BE" w14:textId="438DED56" w:rsidR="00E623A8" w:rsidRPr="00EC6D47" w:rsidRDefault="00E623A8">
      <w:pPr>
        <w:widowControl w:val="0"/>
        <w:tabs>
          <w:tab w:val="left" w:pos="220"/>
          <w:tab w:val="left" w:pos="720"/>
        </w:tabs>
        <w:autoSpaceDE w:val="0"/>
        <w:autoSpaceDN w:val="0"/>
        <w:adjustRightInd w:val="0"/>
        <w:spacing w:after="120"/>
        <w:jc w:val="both"/>
        <w:rPr>
          <w:rFonts w:asciiTheme="majorHAnsi" w:hAnsiTheme="majorHAnsi" w:cstheme="majorHAnsi"/>
        </w:rPr>
        <w:pPrChange w:id="600" w:author="Susan Terry" w:date="2025-06-16T08:08:00Z">
          <w:pPr>
            <w:widowControl w:val="0"/>
            <w:tabs>
              <w:tab w:val="left" w:pos="220"/>
              <w:tab w:val="left" w:pos="720"/>
            </w:tabs>
            <w:autoSpaceDE w:val="0"/>
            <w:autoSpaceDN w:val="0"/>
            <w:adjustRightInd w:val="0"/>
            <w:spacing w:after="0" w:line="240" w:lineRule="auto"/>
            <w:jc w:val="both"/>
          </w:pPr>
        </w:pPrChange>
      </w:pPr>
    </w:p>
    <w:p w14:paraId="36D6C812" w14:textId="11FFC541" w:rsidR="00E623A8" w:rsidRPr="003A4146" w:rsidDel="00EC6D47" w:rsidRDefault="00100C6D">
      <w:pPr>
        <w:widowControl w:val="0"/>
        <w:tabs>
          <w:tab w:val="left" w:pos="220"/>
          <w:tab w:val="left" w:pos="720"/>
        </w:tabs>
        <w:autoSpaceDE w:val="0"/>
        <w:autoSpaceDN w:val="0"/>
        <w:adjustRightInd w:val="0"/>
        <w:spacing w:after="120"/>
        <w:jc w:val="both"/>
        <w:rPr>
          <w:del w:id="601" w:author="Susan Terry" w:date="2025-06-16T08:05:00Z"/>
          <w:rFonts w:asciiTheme="majorHAnsi" w:hAnsiTheme="majorHAnsi" w:cstheme="majorHAnsi"/>
        </w:rPr>
        <w:pPrChange w:id="602" w:author="Susan Terry" w:date="2025-06-16T08:08:00Z">
          <w:pPr>
            <w:widowControl w:val="0"/>
            <w:numPr>
              <w:numId w:val="25"/>
            </w:numPr>
            <w:tabs>
              <w:tab w:val="left" w:pos="220"/>
              <w:tab w:val="left" w:pos="720"/>
            </w:tabs>
            <w:autoSpaceDE w:val="0"/>
            <w:autoSpaceDN w:val="0"/>
            <w:adjustRightInd w:val="0"/>
            <w:spacing w:after="0" w:line="240" w:lineRule="auto"/>
            <w:ind w:left="227" w:hanging="227"/>
            <w:jc w:val="both"/>
          </w:pPr>
        </w:pPrChange>
      </w:pPr>
      <w:r>
        <w:rPr>
          <w:rFonts w:asciiTheme="majorHAnsi" w:hAnsiTheme="majorHAnsi" w:cstheme="majorHAnsi"/>
        </w:rPr>
        <w:t>All</w:t>
      </w:r>
      <w:r w:rsidR="00E623A8" w:rsidRPr="003A4146">
        <w:rPr>
          <w:rFonts w:asciiTheme="majorHAnsi" w:hAnsiTheme="majorHAnsi" w:cstheme="majorHAnsi"/>
        </w:rPr>
        <w:t xml:space="preserve"> match kit</w:t>
      </w:r>
      <w:r w:rsidR="009E2C39">
        <w:rPr>
          <w:rFonts w:asciiTheme="majorHAnsi" w:hAnsiTheme="majorHAnsi" w:cstheme="majorHAnsi"/>
        </w:rPr>
        <w:t xml:space="preserve"> </w:t>
      </w:r>
      <w:del w:id="603" w:author="Susan Terry" w:date="2025-06-16T08:11:00Z">
        <w:r w:rsidR="00E623A8" w:rsidRPr="003A4146" w:rsidDel="00B3647E">
          <w:rPr>
            <w:rFonts w:asciiTheme="majorHAnsi" w:hAnsiTheme="majorHAnsi" w:cstheme="majorHAnsi"/>
          </w:rPr>
          <w:delText xml:space="preserve">badged with the club logo </w:delText>
        </w:r>
      </w:del>
      <w:r w:rsidR="00E623A8" w:rsidRPr="003A4146">
        <w:rPr>
          <w:rFonts w:asciiTheme="majorHAnsi" w:hAnsiTheme="majorHAnsi" w:cstheme="majorHAnsi"/>
        </w:rPr>
        <w:t xml:space="preserve">remains the property of the </w:t>
      </w:r>
      <w:r>
        <w:rPr>
          <w:rFonts w:asciiTheme="majorHAnsi" w:hAnsiTheme="majorHAnsi" w:cstheme="majorHAnsi"/>
        </w:rPr>
        <w:t>C</w:t>
      </w:r>
      <w:r w:rsidR="00E623A8" w:rsidRPr="003A4146">
        <w:rPr>
          <w:rFonts w:asciiTheme="majorHAnsi" w:hAnsiTheme="majorHAnsi" w:cstheme="majorHAnsi"/>
        </w:rPr>
        <w:t xml:space="preserve">lub.  When </w:t>
      </w:r>
      <w:r>
        <w:rPr>
          <w:rFonts w:asciiTheme="majorHAnsi" w:hAnsiTheme="majorHAnsi" w:cstheme="majorHAnsi"/>
        </w:rPr>
        <w:t>a</w:t>
      </w:r>
      <w:r w:rsidR="00E623A8" w:rsidRPr="003A4146">
        <w:rPr>
          <w:rFonts w:asciiTheme="majorHAnsi" w:hAnsiTheme="majorHAnsi" w:cstheme="majorHAnsi"/>
        </w:rPr>
        <w:t xml:space="preserve"> match kit is </w:t>
      </w:r>
      <w:proofErr w:type="gramStart"/>
      <w:r w:rsidR="00E623A8" w:rsidRPr="003A4146">
        <w:rPr>
          <w:rFonts w:asciiTheme="majorHAnsi" w:hAnsiTheme="majorHAnsi" w:cstheme="majorHAnsi"/>
        </w:rPr>
        <w:t>replaced</w:t>
      </w:r>
      <w:proofErr w:type="gramEnd"/>
      <w:r w:rsidR="00E623A8" w:rsidRPr="003A4146">
        <w:rPr>
          <w:rFonts w:asciiTheme="majorHAnsi" w:hAnsiTheme="majorHAnsi" w:cstheme="majorHAnsi"/>
        </w:rPr>
        <w:t xml:space="preserve"> it is expected </w:t>
      </w:r>
      <w:r>
        <w:rPr>
          <w:rFonts w:asciiTheme="majorHAnsi" w:hAnsiTheme="majorHAnsi" w:cstheme="majorHAnsi"/>
        </w:rPr>
        <w:t>that</w:t>
      </w:r>
      <w:r w:rsidR="00E623A8" w:rsidRPr="003A4146">
        <w:rPr>
          <w:rFonts w:asciiTheme="majorHAnsi" w:hAnsiTheme="majorHAnsi" w:cstheme="majorHAnsi"/>
        </w:rPr>
        <w:t xml:space="preserve"> the coach </w:t>
      </w:r>
      <w:r>
        <w:rPr>
          <w:rFonts w:asciiTheme="majorHAnsi" w:hAnsiTheme="majorHAnsi" w:cstheme="majorHAnsi"/>
        </w:rPr>
        <w:t xml:space="preserve">will </w:t>
      </w:r>
      <w:r w:rsidR="00E623A8" w:rsidRPr="003A4146">
        <w:rPr>
          <w:rFonts w:asciiTheme="majorHAnsi" w:hAnsiTheme="majorHAnsi" w:cstheme="majorHAnsi"/>
        </w:rPr>
        <w:t>collect</w:t>
      </w:r>
      <w:r>
        <w:rPr>
          <w:rFonts w:asciiTheme="majorHAnsi" w:hAnsiTheme="majorHAnsi" w:cstheme="majorHAnsi"/>
        </w:rPr>
        <w:t xml:space="preserve"> </w:t>
      </w:r>
      <w:r w:rsidR="00E623A8" w:rsidRPr="003A4146">
        <w:rPr>
          <w:rFonts w:asciiTheme="majorHAnsi" w:hAnsiTheme="majorHAnsi" w:cstheme="majorHAnsi"/>
        </w:rPr>
        <w:t>the old kit (shorts and shirts only) which remain in good condition for redistribution to other teams.</w:t>
      </w:r>
    </w:p>
    <w:p w14:paraId="6FDE70E2" w14:textId="01FB7646" w:rsidR="00E623A8" w:rsidRPr="00EC6D47" w:rsidDel="00600414" w:rsidRDefault="00E623A8">
      <w:pPr>
        <w:widowControl w:val="0"/>
        <w:tabs>
          <w:tab w:val="left" w:pos="220"/>
          <w:tab w:val="left" w:pos="720"/>
        </w:tabs>
        <w:autoSpaceDE w:val="0"/>
        <w:autoSpaceDN w:val="0"/>
        <w:adjustRightInd w:val="0"/>
        <w:spacing w:after="120"/>
        <w:jc w:val="both"/>
        <w:rPr>
          <w:del w:id="604" w:author="Susan Terry" w:date="2025-06-16T08:14:00Z"/>
          <w:rFonts w:asciiTheme="majorHAnsi" w:hAnsiTheme="majorHAnsi" w:cstheme="majorHAnsi"/>
        </w:rPr>
        <w:pPrChange w:id="605" w:author="Susan Terry" w:date="2025-06-16T08:08:00Z">
          <w:pPr>
            <w:widowControl w:val="0"/>
            <w:tabs>
              <w:tab w:val="left" w:pos="220"/>
              <w:tab w:val="left" w:pos="720"/>
            </w:tabs>
            <w:autoSpaceDE w:val="0"/>
            <w:autoSpaceDN w:val="0"/>
            <w:adjustRightInd w:val="0"/>
            <w:spacing w:after="0" w:line="240" w:lineRule="auto"/>
            <w:jc w:val="both"/>
          </w:pPr>
        </w:pPrChange>
      </w:pPr>
    </w:p>
    <w:p w14:paraId="08995BA3" w14:textId="6748A4AB" w:rsidR="00100C6D" w:rsidRPr="00EC6D47" w:rsidDel="00EC6D47" w:rsidRDefault="00E623A8">
      <w:pPr>
        <w:widowControl w:val="0"/>
        <w:tabs>
          <w:tab w:val="left" w:pos="220"/>
          <w:tab w:val="left" w:pos="720"/>
        </w:tabs>
        <w:autoSpaceDE w:val="0"/>
        <w:autoSpaceDN w:val="0"/>
        <w:adjustRightInd w:val="0"/>
        <w:spacing w:after="120"/>
        <w:jc w:val="both"/>
        <w:rPr>
          <w:moveFrom w:id="606" w:author="Susan Terry" w:date="2025-06-16T08:14:00Z"/>
          <w:rFonts w:asciiTheme="majorHAnsi" w:hAnsiTheme="majorHAnsi" w:cstheme="majorHAnsi"/>
          <w:color w:val="000000" w:themeColor="text1"/>
          <w:rPrChange w:id="607" w:author="Susan Terry" w:date="2025-06-16T08:08:00Z">
            <w:rPr>
              <w:moveFrom w:id="608" w:author="Susan Terry" w:date="2025-06-16T08:14:00Z"/>
              <w:rFonts w:asciiTheme="majorHAnsi" w:hAnsiTheme="majorHAnsi" w:cstheme="majorHAnsi"/>
            </w:rPr>
          </w:rPrChange>
        </w:rPr>
        <w:pPrChange w:id="609" w:author="Susan Terry" w:date="2025-06-16T08:08:00Z">
          <w:pPr>
            <w:widowControl w:val="0"/>
            <w:numPr>
              <w:numId w:val="25"/>
            </w:numPr>
            <w:tabs>
              <w:tab w:val="left" w:pos="220"/>
              <w:tab w:val="left" w:pos="720"/>
            </w:tabs>
            <w:autoSpaceDE w:val="0"/>
            <w:autoSpaceDN w:val="0"/>
            <w:adjustRightInd w:val="0"/>
            <w:spacing w:after="0" w:line="240" w:lineRule="auto"/>
            <w:ind w:left="227" w:hanging="227"/>
            <w:jc w:val="both"/>
          </w:pPr>
        </w:pPrChange>
      </w:pPr>
      <w:moveFromRangeStart w:id="610" w:author="Susan Terry" w:date="2025-06-16T08:14:00Z" w:name="move200954062"/>
      <w:moveFrom w:id="611" w:author="Susan Terry" w:date="2025-06-16T08:14:00Z">
        <w:r w:rsidRPr="003A4146" w:rsidDel="00600414">
          <w:rPr>
            <w:rFonts w:asciiTheme="majorHAnsi" w:hAnsiTheme="majorHAnsi" w:cstheme="majorHAnsi"/>
          </w:rPr>
          <w:t>The Upton JFC badge is the property of the club and must not be used by any 3</w:t>
        </w:r>
        <w:r w:rsidRPr="009E2C39" w:rsidDel="00600414">
          <w:rPr>
            <w:rFonts w:asciiTheme="majorHAnsi" w:hAnsiTheme="majorHAnsi" w:cstheme="majorHAnsi"/>
          </w:rPr>
          <w:t>rd</w:t>
        </w:r>
        <w:r w:rsidRPr="003A4146" w:rsidDel="00600414">
          <w:rPr>
            <w:rFonts w:asciiTheme="majorHAnsi" w:hAnsiTheme="majorHAnsi" w:cstheme="majorHAnsi"/>
          </w:rPr>
          <w:t xml:space="preserve"> party without prior </w:t>
        </w:r>
        <w:r w:rsidRPr="00EC6D47" w:rsidDel="00600414">
          <w:rPr>
            <w:rFonts w:asciiTheme="majorHAnsi" w:hAnsiTheme="majorHAnsi" w:cstheme="majorHAnsi"/>
            <w:color w:val="000000" w:themeColor="text1"/>
            <w:rPrChange w:id="612" w:author="Susan Terry" w:date="2025-06-16T08:08:00Z">
              <w:rPr>
                <w:rFonts w:asciiTheme="majorHAnsi" w:hAnsiTheme="majorHAnsi" w:cstheme="majorHAnsi"/>
              </w:rPr>
            </w:rPrChange>
          </w:rPr>
          <w:t xml:space="preserve">permission from the </w:t>
        </w:r>
        <w:r w:rsidR="00126076" w:rsidRPr="00EC6D47" w:rsidDel="00600414">
          <w:rPr>
            <w:rFonts w:asciiTheme="majorHAnsi" w:hAnsiTheme="majorHAnsi" w:cstheme="majorHAnsi"/>
            <w:color w:val="000000" w:themeColor="text1"/>
            <w:rPrChange w:id="613" w:author="Susan Terry" w:date="2025-06-16T08:08:00Z">
              <w:rPr>
                <w:rFonts w:asciiTheme="majorHAnsi" w:hAnsiTheme="majorHAnsi" w:cstheme="majorHAnsi"/>
              </w:rPr>
            </w:rPrChange>
          </w:rPr>
          <w:t>Resources Manager.</w:t>
        </w:r>
        <w:r w:rsidRPr="00EC6D47" w:rsidDel="00600414">
          <w:rPr>
            <w:rFonts w:asciiTheme="majorHAnsi" w:hAnsiTheme="majorHAnsi" w:cstheme="majorHAnsi"/>
            <w:color w:val="000000" w:themeColor="text1"/>
            <w:rPrChange w:id="614" w:author="Susan Terry" w:date="2025-06-16T08:08:00Z">
              <w:rPr>
                <w:rFonts w:asciiTheme="majorHAnsi" w:hAnsiTheme="majorHAnsi" w:cstheme="majorHAnsi"/>
              </w:rPr>
            </w:rPrChange>
          </w:rPr>
          <w:t xml:space="preserve"> </w:t>
        </w:r>
      </w:moveFrom>
    </w:p>
    <w:moveFromRangeEnd w:id="610"/>
    <w:p w14:paraId="7E5D36CE" w14:textId="77777777" w:rsidR="00100C6D" w:rsidRPr="00EC6D47" w:rsidDel="00600414" w:rsidRDefault="00100C6D">
      <w:pPr>
        <w:widowControl w:val="0"/>
        <w:tabs>
          <w:tab w:val="left" w:pos="220"/>
          <w:tab w:val="left" w:pos="720"/>
        </w:tabs>
        <w:autoSpaceDE w:val="0"/>
        <w:autoSpaceDN w:val="0"/>
        <w:adjustRightInd w:val="0"/>
        <w:spacing w:after="120"/>
        <w:jc w:val="both"/>
        <w:rPr>
          <w:del w:id="615" w:author="Susan Terry" w:date="2025-06-16T08:14:00Z"/>
          <w:rFonts w:asciiTheme="majorHAnsi" w:hAnsiTheme="majorHAnsi" w:cstheme="majorHAnsi"/>
          <w:color w:val="000000" w:themeColor="text1"/>
          <w:rPrChange w:id="616" w:author="Susan Terry" w:date="2025-06-16T08:08:00Z">
            <w:rPr>
              <w:del w:id="617" w:author="Susan Terry" w:date="2025-06-16T08:14:00Z"/>
              <w:rFonts w:asciiTheme="majorHAnsi" w:hAnsiTheme="majorHAnsi" w:cstheme="majorHAnsi"/>
            </w:rPr>
          </w:rPrChange>
        </w:rPr>
        <w:pPrChange w:id="618" w:author="Susan Terry" w:date="2025-06-16T08:08:00Z">
          <w:pPr>
            <w:widowControl w:val="0"/>
            <w:tabs>
              <w:tab w:val="left" w:pos="220"/>
              <w:tab w:val="left" w:pos="720"/>
            </w:tabs>
            <w:autoSpaceDE w:val="0"/>
            <w:autoSpaceDN w:val="0"/>
            <w:adjustRightInd w:val="0"/>
            <w:spacing w:after="0" w:line="240" w:lineRule="auto"/>
            <w:jc w:val="both"/>
          </w:pPr>
        </w:pPrChange>
      </w:pPr>
    </w:p>
    <w:p w14:paraId="26F51D85" w14:textId="3C2B412D" w:rsidR="00E623A8" w:rsidRPr="00EC6D47" w:rsidDel="00EC6D47" w:rsidRDefault="00E623A8">
      <w:pPr>
        <w:widowControl w:val="0"/>
        <w:tabs>
          <w:tab w:val="left" w:pos="220"/>
          <w:tab w:val="left" w:pos="720"/>
        </w:tabs>
        <w:autoSpaceDE w:val="0"/>
        <w:autoSpaceDN w:val="0"/>
        <w:adjustRightInd w:val="0"/>
        <w:spacing w:after="120"/>
        <w:jc w:val="both"/>
        <w:rPr>
          <w:del w:id="619" w:author="Susan Terry" w:date="2025-06-16T08:05:00Z"/>
          <w:rFonts w:asciiTheme="majorHAnsi" w:hAnsiTheme="majorHAnsi" w:cstheme="majorHAnsi"/>
          <w:color w:val="000000" w:themeColor="text1"/>
          <w:rPrChange w:id="620" w:author="Susan Terry" w:date="2025-06-16T08:08:00Z">
            <w:rPr>
              <w:del w:id="621" w:author="Susan Terry" w:date="2025-06-16T08:05:00Z"/>
              <w:rFonts w:asciiTheme="majorHAnsi" w:hAnsiTheme="majorHAnsi" w:cstheme="majorHAnsi"/>
            </w:rPr>
          </w:rPrChange>
        </w:rPr>
        <w:pPrChange w:id="622" w:author="Susan Terry" w:date="2025-06-16T08:08:00Z">
          <w:pPr>
            <w:widowControl w:val="0"/>
            <w:numPr>
              <w:numId w:val="25"/>
            </w:numPr>
            <w:tabs>
              <w:tab w:val="left" w:pos="220"/>
              <w:tab w:val="left" w:pos="720"/>
            </w:tabs>
            <w:autoSpaceDE w:val="0"/>
            <w:autoSpaceDN w:val="0"/>
            <w:adjustRightInd w:val="0"/>
            <w:spacing w:after="0" w:line="240" w:lineRule="auto"/>
            <w:ind w:left="227" w:hanging="227"/>
            <w:jc w:val="both"/>
          </w:pPr>
        </w:pPrChange>
      </w:pPr>
      <w:del w:id="623" w:author="Susan Terry" w:date="2025-06-16T08:14:00Z">
        <w:r w:rsidRPr="00EC6D47" w:rsidDel="00600414">
          <w:rPr>
            <w:rFonts w:asciiTheme="majorHAnsi" w:hAnsiTheme="majorHAnsi" w:cstheme="majorHAnsi"/>
            <w:color w:val="000000" w:themeColor="text1"/>
            <w:rPrChange w:id="624" w:author="Susan Terry" w:date="2025-06-16T08:08:00Z">
              <w:rPr>
                <w:rFonts w:asciiTheme="majorHAnsi" w:hAnsiTheme="majorHAnsi" w:cstheme="majorHAnsi"/>
              </w:rPr>
            </w:rPrChange>
          </w:rPr>
          <w:delText>Any kit provided by the team</w:delText>
        </w:r>
        <w:r w:rsidR="00100C6D" w:rsidRPr="00EC6D47" w:rsidDel="00600414">
          <w:rPr>
            <w:rFonts w:asciiTheme="majorHAnsi" w:hAnsiTheme="majorHAnsi" w:cstheme="majorHAnsi"/>
            <w:color w:val="000000" w:themeColor="text1"/>
            <w:rPrChange w:id="625" w:author="Susan Terry" w:date="2025-06-16T08:08:00Z">
              <w:rPr>
                <w:rFonts w:asciiTheme="majorHAnsi" w:hAnsiTheme="majorHAnsi" w:cstheme="majorHAnsi"/>
              </w:rPr>
            </w:rPrChange>
          </w:rPr>
          <w:delText>,</w:delText>
        </w:r>
        <w:r w:rsidRPr="00EC6D47" w:rsidDel="00600414">
          <w:rPr>
            <w:rFonts w:asciiTheme="majorHAnsi" w:hAnsiTheme="majorHAnsi" w:cstheme="majorHAnsi"/>
            <w:color w:val="000000" w:themeColor="text1"/>
            <w:rPrChange w:id="626" w:author="Susan Terry" w:date="2025-06-16T08:08:00Z">
              <w:rPr>
                <w:rFonts w:asciiTheme="majorHAnsi" w:hAnsiTheme="majorHAnsi" w:cstheme="majorHAnsi"/>
              </w:rPr>
            </w:rPrChange>
          </w:rPr>
          <w:delText xml:space="preserve"> for matches or training</w:delText>
        </w:r>
        <w:r w:rsidR="00100C6D" w:rsidRPr="00EC6D47" w:rsidDel="00600414">
          <w:rPr>
            <w:rFonts w:asciiTheme="majorHAnsi" w:hAnsiTheme="majorHAnsi" w:cstheme="majorHAnsi"/>
            <w:color w:val="000000" w:themeColor="text1"/>
            <w:rPrChange w:id="627" w:author="Susan Terry" w:date="2025-06-16T08:08:00Z">
              <w:rPr>
                <w:rFonts w:asciiTheme="majorHAnsi" w:hAnsiTheme="majorHAnsi" w:cstheme="majorHAnsi"/>
              </w:rPr>
            </w:rPrChange>
          </w:rPr>
          <w:delText>,</w:delText>
        </w:r>
        <w:r w:rsidRPr="00EC6D47" w:rsidDel="00600414">
          <w:rPr>
            <w:rFonts w:asciiTheme="majorHAnsi" w:hAnsiTheme="majorHAnsi" w:cstheme="majorHAnsi"/>
            <w:color w:val="000000" w:themeColor="text1"/>
            <w:rPrChange w:id="628" w:author="Susan Terry" w:date="2025-06-16T08:08:00Z">
              <w:rPr>
                <w:rFonts w:asciiTheme="majorHAnsi" w:hAnsiTheme="majorHAnsi" w:cstheme="majorHAnsi"/>
              </w:rPr>
            </w:rPrChange>
          </w:rPr>
          <w:delText xml:space="preserve"> must</w:delText>
        </w:r>
        <w:r w:rsidR="0037435B" w:rsidRPr="00EC6D47" w:rsidDel="00600414">
          <w:rPr>
            <w:rFonts w:asciiTheme="majorHAnsi" w:hAnsiTheme="majorHAnsi" w:cstheme="majorHAnsi"/>
            <w:color w:val="000000" w:themeColor="text1"/>
            <w:rPrChange w:id="629" w:author="Susan Terry" w:date="2025-06-16T08:08:00Z">
              <w:rPr>
                <w:rFonts w:asciiTheme="majorHAnsi" w:hAnsiTheme="majorHAnsi" w:cstheme="majorHAnsi"/>
              </w:rPr>
            </w:rPrChange>
          </w:rPr>
          <w:delText xml:space="preserve"> be </w:delText>
        </w:r>
        <w:r w:rsidRPr="00EC6D47" w:rsidDel="00600414">
          <w:rPr>
            <w:rFonts w:asciiTheme="majorHAnsi" w:hAnsiTheme="majorHAnsi" w:cstheme="majorHAnsi"/>
            <w:color w:val="000000" w:themeColor="text1"/>
            <w:rPrChange w:id="630" w:author="Susan Terry" w:date="2025-06-16T08:08:00Z">
              <w:rPr>
                <w:rFonts w:asciiTheme="majorHAnsi" w:hAnsiTheme="majorHAnsi" w:cstheme="majorHAnsi"/>
              </w:rPr>
            </w:rPrChange>
          </w:rPr>
          <w:delText xml:space="preserve">approved by the </w:delText>
        </w:r>
        <w:r w:rsidR="00126076" w:rsidRPr="00EC6D47" w:rsidDel="00600414">
          <w:rPr>
            <w:rFonts w:asciiTheme="majorHAnsi" w:hAnsiTheme="majorHAnsi" w:cstheme="majorHAnsi"/>
            <w:color w:val="000000" w:themeColor="text1"/>
            <w:rPrChange w:id="631" w:author="Susan Terry" w:date="2025-06-16T08:08:00Z">
              <w:rPr>
                <w:rFonts w:asciiTheme="majorHAnsi" w:hAnsiTheme="majorHAnsi" w:cstheme="majorHAnsi"/>
              </w:rPr>
            </w:rPrChange>
          </w:rPr>
          <w:delText>Resources Manager</w:delText>
        </w:r>
        <w:r w:rsidRPr="00EC6D47" w:rsidDel="00600414">
          <w:rPr>
            <w:rFonts w:asciiTheme="majorHAnsi" w:hAnsiTheme="majorHAnsi" w:cstheme="majorHAnsi"/>
            <w:color w:val="000000" w:themeColor="text1"/>
            <w:rPrChange w:id="632" w:author="Susan Terry" w:date="2025-06-16T08:08:00Z">
              <w:rPr>
                <w:rFonts w:asciiTheme="majorHAnsi" w:hAnsiTheme="majorHAnsi" w:cstheme="majorHAnsi"/>
              </w:rPr>
            </w:rPrChange>
          </w:rPr>
          <w:delText>.</w:delText>
        </w:r>
      </w:del>
    </w:p>
    <w:p w14:paraId="6E6AD555" w14:textId="77777777" w:rsidR="001C455B" w:rsidRPr="00EC6D47" w:rsidRDefault="001C455B">
      <w:pPr>
        <w:widowControl w:val="0"/>
        <w:tabs>
          <w:tab w:val="left" w:pos="220"/>
          <w:tab w:val="left" w:pos="720"/>
        </w:tabs>
        <w:autoSpaceDE w:val="0"/>
        <w:autoSpaceDN w:val="0"/>
        <w:adjustRightInd w:val="0"/>
        <w:spacing w:after="120"/>
        <w:jc w:val="both"/>
        <w:rPr>
          <w:rFonts w:asciiTheme="majorHAnsi" w:hAnsiTheme="majorHAnsi" w:cstheme="majorHAnsi"/>
          <w:color w:val="000000" w:themeColor="text1"/>
          <w:rPrChange w:id="633" w:author="Susan Terry" w:date="2025-06-16T08:08:00Z">
            <w:rPr/>
          </w:rPrChange>
        </w:rPr>
        <w:pPrChange w:id="634" w:author="Susan Terry" w:date="2025-06-16T08:08:00Z">
          <w:pPr>
            <w:pStyle w:val="ListParagraph"/>
          </w:pPr>
        </w:pPrChange>
      </w:pPr>
    </w:p>
    <w:p w14:paraId="1D0A7B1E" w14:textId="4A2292F1" w:rsidR="00B3647E" w:rsidRPr="000578A1" w:rsidRDefault="00B3647E" w:rsidP="00EC6D47">
      <w:pPr>
        <w:widowControl w:val="0"/>
        <w:tabs>
          <w:tab w:val="left" w:pos="220"/>
          <w:tab w:val="left" w:pos="720"/>
        </w:tabs>
        <w:autoSpaceDE w:val="0"/>
        <w:autoSpaceDN w:val="0"/>
        <w:adjustRightInd w:val="0"/>
        <w:spacing w:after="120"/>
        <w:jc w:val="both"/>
        <w:rPr>
          <w:ins w:id="635" w:author="Susan Terry" w:date="2025-06-16T08:12:00Z"/>
          <w:rFonts w:asciiTheme="majorHAnsi" w:hAnsiTheme="majorHAnsi" w:cstheme="majorHAnsi"/>
          <w:color w:val="FF0000"/>
          <w:rPrChange w:id="636" w:author="Susan Terry" w:date="2025-06-18T08:51:00Z">
            <w:rPr>
              <w:ins w:id="637" w:author="Susan Terry" w:date="2025-06-16T08:12:00Z"/>
              <w:rFonts w:asciiTheme="majorHAnsi" w:hAnsiTheme="majorHAnsi" w:cstheme="majorHAnsi"/>
            </w:rPr>
          </w:rPrChange>
        </w:rPr>
      </w:pPr>
      <w:ins w:id="638" w:author="Susan Terry" w:date="2025-06-16T08:12:00Z">
        <w:r w:rsidRPr="000578A1">
          <w:rPr>
            <w:rFonts w:asciiTheme="majorHAnsi" w:hAnsiTheme="majorHAnsi" w:cstheme="majorHAnsi"/>
            <w:b/>
            <w:bCs/>
            <w:color w:val="FF0000"/>
            <w:rPrChange w:id="639" w:author="Susan Terry" w:date="2025-06-18T08:51:00Z">
              <w:rPr>
                <w:rFonts w:asciiTheme="majorHAnsi" w:hAnsiTheme="majorHAnsi" w:cstheme="majorHAnsi"/>
              </w:rPr>
            </w:rPrChange>
          </w:rPr>
          <w:t>Club attire</w:t>
        </w:r>
        <w:r w:rsidRPr="000578A1">
          <w:rPr>
            <w:rFonts w:asciiTheme="majorHAnsi" w:hAnsiTheme="majorHAnsi" w:cstheme="majorHAnsi"/>
            <w:color w:val="FF0000"/>
            <w:rPrChange w:id="640" w:author="Susan Terry" w:date="2025-06-18T08:51:00Z">
              <w:rPr>
                <w:rFonts w:asciiTheme="majorHAnsi" w:hAnsiTheme="majorHAnsi" w:cstheme="majorHAnsi"/>
              </w:rPr>
            </w:rPrChange>
          </w:rPr>
          <w:t xml:space="preserve"> - a</w:t>
        </w:r>
      </w:ins>
      <w:ins w:id="641" w:author="Susan Terry" w:date="2025-06-16T08:11:00Z">
        <w:r w:rsidR="00EC6D47" w:rsidRPr="000578A1">
          <w:rPr>
            <w:rFonts w:asciiTheme="majorHAnsi" w:hAnsiTheme="majorHAnsi" w:cstheme="majorHAnsi"/>
            <w:color w:val="FF0000"/>
            <w:rPrChange w:id="642" w:author="Susan Terry" w:date="2025-06-18T08:51:00Z">
              <w:rPr>
                <w:rFonts w:asciiTheme="majorHAnsi" w:hAnsiTheme="majorHAnsi" w:cstheme="majorHAnsi"/>
              </w:rPr>
            </w:rPrChange>
          </w:rPr>
          <w:t xml:space="preserve">ll Club attire must adhere to Club guidelines (Nike branded with the designated club logo).  </w:t>
        </w:r>
      </w:ins>
    </w:p>
    <w:p w14:paraId="103C252C" w14:textId="3AFBCC84" w:rsidR="001C455B" w:rsidRPr="00EC6D47" w:rsidDel="00EC6D47" w:rsidRDefault="00B3647E">
      <w:pPr>
        <w:widowControl w:val="0"/>
        <w:tabs>
          <w:tab w:val="left" w:pos="220"/>
          <w:tab w:val="left" w:pos="720"/>
        </w:tabs>
        <w:autoSpaceDE w:val="0"/>
        <w:autoSpaceDN w:val="0"/>
        <w:adjustRightInd w:val="0"/>
        <w:spacing w:after="120"/>
        <w:jc w:val="both"/>
        <w:rPr>
          <w:del w:id="643" w:author="Susan Terry" w:date="2025-06-16T08:05:00Z"/>
          <w:rFonts w:asciiTheme="majorHAnsi" w:hAnsiTheme="majorHAnsi" w:cstheme="majorHAnsi"/>
          <w:color w:val="000000" w:themeColor="text1"/>
          <w:rPrChange w:id="644" w:author="Susan Terry" w:date="2025-06-16T08:08:00Z">
            <w:rPr>
              <w:del w:id="645" w:author="Susan Terry" w:date="2025-06-16T08:05:00Z"/>
              <w:rFonts w:asciiTheme="majorHAnsi" w:hAnsiTheme="majorHAnsi" w:cstheme="majorHAnsi"/>
            </w:rPr>
          </w:rPrChange>
        </w:rPr>
        <w:pPrChange w:id="646" w:author="Susan Terry" w:date="2025-06-16T08:08:00Z">
          <w:pPr>
            <w:widowControl w:val="0"/>
            <w:numPr>
              <w:numId w:val="25"/>
            </w:numPr>
            <w:tabs>
              <w:tab w:val="left" w:pos="220"/>
              <w:tab w:val="left" w:pos="720"/>
            </w:tabs>
            <w:autoSpaceDE w:val="0"/>
            <w:autoSpaceDN w:val="0"/>
            <w:adjustRightInd w:val="0"/>
            <w:spacing w:after="0" w:line="240" w:lineRule="auto"/>
            <w:ind w:left="227" w:hanging="227"/>
            <w:jc w:val="both"/>
          </w:pPr>
        </w:pPrChange>
      </w:pPr>
      <w:ins w:id="647" w:author="Susan Terry" w:date="2025-06-16T08:12:00Z">
        <w:r w:rsidRPr="00B3647E">
          <w:rPr>
            <w:rFonts w:asciiTheme="majorHAnsi" w:hAnsiTheme="majorHAnsi" w:cstheme="majorHAnsi"/>
            <w:b/>
            <w:bCs/>
            <w:color w:val="000000" w:themeColor="text1"/>
            <w:rPrChange w:id="648" w:author="Susan Terry" w:date="2025-06-16T08:12:00Z">
              <w:rPr>
                <w:rFonts w:asciiTheme="majorHAnsi" w:hAnsiTheme="majorHAnsi" w:cstheme="majorHAnsi"/>
                <w:color w:val="000000" w:themeColor="text1"/>
              </w:rPr>
            </w:rPrChange>
          </w:rPr>
          <w:t>Coaches kit</w:t>
        </w:r>
        <w:r>
          <w:rPr>
            <w:rFonts w:asciiTheme="majorHAnsi" w:hAnsiTheme="majorHAnsi" w:cstheme="majorHAnsi"/>
            <w:color w:val="000000" w:themeColor="text1"/>
          </w:rPr>
          <w:t xml:space="preserve"> - </w:t>
        </w:r>
      </w:ins>
      <w:r w:rsidR="001C455B" w:rsidRPr="00EC6D47">
        <w:rPr>
          <w:rFonts w:asciiTheme="majorHAnsi" w:hAnsiTheme="majorHAnsi" w:cstheme="majorHAnsi"/>
          <w:color w:val="000000" w:themeColor="text1"/>
          <w:rPrChange w:id="649" w:author="Susan Terry" w:date="2025-06-16T08:08:00Z">
            <w:rPr>
              <w:rFonts w:asciiTheme="majorHAnsi" w:hAnsiTheme="majorHAnsi" w:cstheme="majorHAnsi"/>
            </w:rPr>
          </w:rPrChange>
        </w:rPr>
        <w:t>All coaches must wear</w:t>
      </w:r>
      <w:r w:rsidR="003B3246" w:rsidRPr="00EC6D47">
        <w:rPr>
          <w:rFonts w:asciiTheme="majorHAnsi" w:hAnsiTheme="majorHAnsi" w:cstheme="majorHAnsi"/>
          <w:color w:val="000000" w:themeColor="text1"/>
          <w:rPrChange w:id="650" w:author="Susan Terry" w:date="2025-06-16T08:08:00Z">
            <w:rPr>
              <w:rFonts w:asciiTheme="majorHAnsi" w:hAnsiTheme="majorHAnsi" w:cstheme="majorHAnsi"/>
            </w:rPr>
          </w:rPrChange>
        </w:rPr>
        <w:t xml:space="preserve"> </w:t>
      </w:r>
      <w:r w:rsidR="001C455B" w:rsidRPr="00EC6D47">
        <w:rPr>
          <w:rFonts w:asciiTheme="majorHAnsi" w:hAnsiTheme="majorHAnsi" w:cstheme="majorHAnsi"/>
          <w:color w:val="000000" w:themeColor="text1"/>
          <w:rPrChange w:id="651" w:author="Susan Terry" w:date="2025-06-16T08:08:00Z">
            <w:rPr>
              <w:rFonts w:asciiTheme="majorHAnsi" w:hAnsiTheme="majorHAnsi" w:cstheme="majorHAnsi"/>
            </w:rPr>
          </w:rPrChange>
        </w:rPr>
        <w:t xml:space="preserve">club </w:t>
      </w:r>
      <w:r w:rsidR="003B3246" w:rsidRPr="00EC6D47">
        <w:rPr>
          <w:rFonts w:asciiTheme="majorHAnsi" w:hAnsiTheme="majorHAnsi" w:cstheme="majorHAnsi"/>
          <w:color w:val="000000" w:themeColor="text1"/>
          <w:rPrChange w:id="652" w:author="Susan Terry" w:date="2025-06-16T08:08:00Z">
            <w:rPr>
              <w:rFonts w:asciiTheme="majorHAnsi" w:hAnsiTheme="majorHAnsi" w:cstheme="majorHAnsi"/>
            </w:rPr>
          </w:rPrChange>
        </w:rPr>
        <w:t xml:space="preserve">approved </w:t>
      </w:r>
      <w:r w:rsidR="001C455B" w:rsidRPr="00EC6D47">
        <w:rPr>
          <w:rFonts w:asciiTheme="majorHAnsi" w:hAnsiTheme="majorHAnsi" w:cstheme="majorHAnsi"/>
          <w:color w:val="000000" w:themeColor="text1"/>
          <w:rPrChange w:id="653" w:author="Susan Terry" w:date="2025-06-16T08:08:00Z">
            <w:rPr>
              <w:rFonts w:asciiTheme="majorHAnsi" w:hAnsiTheme="majorHAnsi" w:cstheme="majorHAnsi"/>
            </w:rPr>
          </w:rPrChange>
        </w:rPr>
        <w:t xml:space="preserve">attire </w:t>
      </w:r>
      <w:r w:rsidR="00753B63" w:rsidRPr="00EC6D47">
        <w:rPr>
          <w:rFonts w:asciiTheme="majorHAnsi" w:hAnsiTheme="majorHAnsi" w:cstheme="majorHAnsi"/>
          <w:color w:val="000000" w:themeColor="text1"/>
          <w:rPrChange w:id="654" w:author="Susan Terry" w:date="2025-06-16T08:08:00Z">
            <w:rPr>
              <w:rFonts w:asciiTheme="majorHAnsi" w:hAnsiTheme="majorHAnsi" w:cstheme="majorHAnsi"/>
            </w:rPr>
          </w:rPrChange>
        </w:rPr>
        <w:t>when they are representing the Club, (</w:t>
      </w:r>
      <w:r w:rsidR="00126076" w:rsidRPr="00EC6D47">
        <w:rPr>
          <w:rFonts w:asciiTheme="majorHAnsi" w:hAnsiTheme="majorHAnsi" w:cstheme="majorHAnsi"/>
          <w:color w:val="000000" w:themeColor="text1"/>
          <w:rPrChange w:id="655" w:author="Susan Terry" w:date="2025-06-16T08:08:00Z">
            <w:rPr>
              <w:rFonts w:asciiTheme="majorHAnsi" w:hAnsiTheme="majorHAnsi" w:cstheme="majorHAnsi"/>
            </w:rPr>
          </w:rPrChange>
        </w:rPr>
        <w:t xml:space="preserve">all </w:t>
      </w:r>
      <w:r w:rsidR="001C455B" w:rsidRPr="00EC6D47">
        <w:rPr>
          <w:rFonts w:asciiTheme="majorHAnsi" w:hAnsiTheme="majorHAnsi" w:cstheme="majorHAnsi"/>
          <w:color w:val="000000" w:themeColor="text1"/>
          <w:rPrChange w:id="656" w:author="Susan Terry" w:date="2025-06-16T08:08:00Z">
            <w:rPr>
              <w:rFonts w:asciiTheme="majorHAnsi" w:hAnsiTheme="majorHAnsi" w:cstheme="majorHAnsi"/>
            </w:rPr>
          </w:rPrChange>
        </w:rPr>
        <w:t>matches and training</w:t>
      </w:r>
      <w:r w:rsidR="00753B63" w:rsidRPr="00EC6D47">
        <w:rPr>
          <w:rFonts w:asciiTheme="majorHAnsi" w:hAnsiTheme="majorHAnsi" w:cstheme="majorHAnsi"/>
          <w:color w:val="000000" w:themeColor="text1"/>
          <w:rPrChange w:id="657" w:author="Susan Terry" w:date="2025-06-16T08:08:00Z">
            <w:rPr>
              <w:rFonts w:asciiTheme="majorHAnsi" w:hAnsiTheme="majorHAnsi" w:cstheme="majorHAnsi"/>
            </w:rPr>
          </w:rPrChange>
        </w:rPr>
        <w:t xml:space="preserve"> etc).</w:t>
      </w:r>
      <w:r w:rsidR="00C20C49" w:rsidRPr="00EC6D47">
        <w:rPr>
          <w:rFonts w:asciiTheme="majorHAnsi" w:hAnsiTheme="majorHAnsi" w:cstheme="majorHAnsi"/>
          <w:color w:val="000000" w:themeColor="text1"/>
          <w:rPrChange w:id="658" w:author="Susan Terry" w:date="2025-06-16T08:08:00Z">
            <w:rPr>
              <w:rFonts w:asciiTheme="majorHAnsi" w:hAnsiTheme="majorHAnsi" w:cstheme="majorHAnsi"/>
            </w:rPr>
          </w:rPrChange>
        </w:rPr>
        <w:t xml:space="preserve"> </w:t>
      </w:r>
      <w:r w:rsidR="002A4899" w:rsidRPr="00EC6D47">
        <w:rPr>
          <w:rFonts w:asciiTheme="majorHAnsi" w:hAnsiTheme="majorHAnsi" w:cstheme="majorHAnsi"/>
          <w:color w:val="000000" w:themeColor="text1"/>
          <w:rPrChange w:id="659" w:author="Susan Terry" w:date="2025-06-16T08:08:00Z">
            <w:rPr>
              <w:rFonts w:asciiTheme="majorHAnsi" w:hAnsiTheme="majorHAnsi" w:cstheme="majorHAnsi"/>
            </w:rPr>
          </w:rPrChange>
        </w:rPr>
        <w:t>This is to enable them to be recognised as a Club representative.</w:t>
      </w:r>
      <w:r w:rsidR="003B3246" w:rsidRPr="00EC6D47">
        <w:rPr>
          <w:rFonts w:asciiTheme="majorHAnsi" w:hAnsiTheme="majorHAnsi" w:cstheme="majorHAnsi"/>
          <w:color w:val="000000" w:themeColor="text1"/>
          <w:rPrChange w:id="660" w:author="Susan Terry" w:date="2025-06-16T08:08:00Z">
            <w:rPr>
              <w:rFonts w:asciiTheme="majorHAnsi" w:hAnsiTheme="majorHAnsi" w:cstheme="majorHAnsi"/>
            </w:rPr>
          </w:rPrChange>
        </w:rPr>
        <w:t xml:space="preserve"> </w:t>
      </w:r>
      <w:r w:rsidR="00126076" w:rsidRPr="00EC6D47">
        <w:rPr>
          <w:rFonts w:asciiTheme="majorHAnsi" w:hAnsiTheme="majorHAnsi" w:cstheme="majorHAnsi"/>
          <w:color w:val="000000" w:themeColor="text1"/>
          <w:rPrChange w:id="661" w:author="Susan Terry" w:date="2025-06-16T08:08:00Z">
            <w:rPr>
              <w:rFonts w:asciiTheme="majorHAnsi" w:hAnsiTheme="majorHAnsi" w:cstheme="majorHAnsi"/>
            </w:rPr>
          </w:rPrChange>
        </w:rPr>
        <w:t>Club approved attire must be visible.</w:t>
      </w:r>
    </w:p>
    <w:p w14:paraId="67E096D8" w14:textId="77777777" w:rsidR="00215A1B" w:rsidRPr="00EC6D47" w:rsidRDefault="00215A1B">
      <w:pPr>
        <w:widowControl w:val="0"/>
        <w:tabs>
          <w:tab w:val="left" w:pos="220"/>
          <w:tab w:val="left" w:pos="720"/>
        </w:tabs>
        <w:autoSpaceDE w:val="0"/>
        <w:autoSpaceDN w:val="0"/>
        <w:adjustRightInd w:val="0"/>
        <w:spacing w:after="120"/>
        <w:jc w:val="both"/>
        <w:rPr>
          <w:rFonts w:asciiTheme="majorHAnsi" w:hAnsiTheme="majorHAnsi" w:cstheme="majorHAnsi"/>
          <w:color w:val="000000" w:themeColor="text1"/>
          <w:rPrChange w:id="662" w:author="Susan Terry" w:date="2025-06-16T08:08:00Z">
            <w:rPr>
              <w:rFonts w:asciiTheme="majorHAnsi" w:hAnsiTheme="majorHAnsi" w:cstheme="majorHAnsi"/>
            </w:rPr>
          </w:rPrChange>
        </w:rPr>
        <w:pPrChange w:id="663" w:author="Susan Terry" w:date="2025-06-16T08:08:00Z">
          <w:pPr>
            <w:widowControl w:val="0"/>
            <w:tabs>
              <w:tab w:val="left" w:pos="220"/>
              <w:tab w:val="left" w:pos="720"/>
            </w:tabs>
            <w:autoSpaceDE w:val="0"/>
            <w:autoSpaceDN w:val="0"/>
            <w:adjustRightInd w:val="0"/>
            <w:spacing w:after="0" w:line="240" w:lineRule="auto"/>
            <w:jc w:val="both"/>
          </w:pPr>
        </w:pPrChange>
      </w:pPr>
    </w:p>
    <w:p w14:paraId="5D82F8B9" w14:textId="017EDF96" w:rsidR="0026069F" w:rsidRPr="00886418" w:rsidDel="00EC6D47" w:rsidRDefault="0026069F">
      <w:pPr>
        <w:pStyle w:val="ListParagraph"/>
        <w:widowControl w:val="0"/>
        <w:numPr>
          <w:ilvl w:val="0"/>
          <w:numId w:val="20"/>
        </w:numPr>
        <w:autoSpaceDE w:val="0"/>
        <w:autoSpaceDN w:val="0"/>
        <w:adjustRightInd w:val="0"/>
        <w:spacing w:after="120" w:line="276" w:lineRule="auto"/>
        <w:outlineLvl w:val="0"/>
        <w:rPr>
          <w:del w:id="664" w:author="Susan Terry" w:date="2025-06-16T08:08:00Z"/>
          <w:rFonts w:asciiTheme="majorHAnsi" w:hAnsiTheme="majorHAnsi" w:cstheme="majorHAnsi"/>
          <w:b/>
          <w:bCs/>
          <w:color w:val="000000" w:themeColor="text1"/>
          <w:u w:val="single"/>
        </w:rPr>
        <w:pPrChange w:id="665" w:author="Susan Terry" w:date="2025-06-16T07:31:00Z">
          <w:pPr>
            <w:pStyle w:val="ListParagraph"/>
            <w:widowControl w:val="0"/>
            <w:numPr>
              <w:numId w:val="20"/>
            </w:numPr>
            <w:autoSpaceDE w:val="0"/>
            <w:autoSpaceDN w:val="0"/>
            <w:adjustRightInd w:val="0"/>
            <w:ind w:left="360" w:hanging="360"/>
            <w:outlineLvl w:val="0"/>
          </w:pPr>
        </w:pPrChange>
      </w:pPr>
      <w:r w:rsidRPr="00886418">
        <w:rPr>
          <w:rFonts w:asciiTheme="majorHAnsi" w:hAnsiTheme="majorHAnsi" w:cstheme="majorHAnsi"/>
          <w:b/>
          <w:bCs/>
          <w:color w:val="000000" w:themeColor="text1"/>
          <w:u w:val="single"/>
        </w:rPr>
        <w:t>Complaints Procedure</w:t>
      </w:r>
      <w:r w:rsidR="009F6D38" w:rsidRPr="00886418">
        <w:rPr>
          <w:rFonts w:asciiTheme="majorHAnsi" w:hAnsiTheme="majorHAnsi" w:cstheme="majorHAnsi"/>
          <w:b/>
          <w:bCs/>
          <w:color w:val="000000" w:themeColor="text1"/>
          <w:u w:val="single"/>
        </w:rPr>
        <w:t>s</w:t>
      </w:r>
    </w:p>
    <w:p w14:paraId="6194E5F3" w14:textId="77777777" w:rsidR="00C30A5C" w:rsidRPr="00EC6D47" w:rsidRDefault="00C30A5C">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u w:val="single"/>
          <w:rPrChange w:id="666" w:author="Susan Terry" w:date="2025-06-16T08:08:00Z">
            <w:rPr/>
          </w:rPrChange>
        </w:rPr>
        <w:pPrChange w:id="667" w:author="Susan Terry" w:date="2025-06-16T07:31:00Z">
          <w:pPr>
            <w:widowControl w:val="0"/>
            <w:autoSpaceDE w:val="0"/>
            <w:autoSpaceDN w:val="0"/>
            <w:adjustRightInd w:val="0"/>
            <w:spacing w:after="0" w:line="240" w:lineRule="auto"/>
            <w:outlineLvl w:val="0"/>
          </w:pPr>
        </w:pPrChange>
      </w:pPr>
    </w:p>
    <w:p w14:paraId="048CBBD5" w14:textId="4D4354A9" w:rsidR="0026069F" w:rsidRPr="00EC6D47" w:rsidDel="00EC6D47" w:rsidRDefault="0026069F">
      <w:pPr>
        <w:widowControl w:val="0"/>
        <w:autoSpaceDE w:val="0"/>
        <w:autoSpaceDN w:val="0"/>
        <w:adjustRightInd w:val="0"/>
        <w:spacing w:after="120"/>
        <w:rPr>
          <w:del w:id="668" w:author="Susan Terry" w:date="2025-06-16T08:08:00Z"/>
          <w:rFonts w:asciiTheme="majorHAnsi" w:hAnsiTheme="majorHAnsi" w:cstheme="majorHAnsi"/>
          <w:color w:val="000000" w:themeColor="text1"/>
          <w:rPrChange w:id="669" w:author="Susan Terry" w:date="2025-06-16T08:08:00Z">
            <w:rPr>
              <w:del w:id="670" w:author="Susan Terry" w:date="2025-06-16T08:08:00Z"/>
              <w:rFonts w:asciiTheme="majorHAnsi" w:hAnsiTheme="majorHAnsi" w:cstheme="majorHAnsi"/>
            </w:rPr>
          </w:rPrChange>
        </w:rPr>
        <w:pPrChange w:id="671" w:author="Susan Terry" w:date="2025-06-16T07:31:00Z">
          <w:pPr>
            <w:widowControl w:val="0"/>
            <w:autoSpaceDE w:val="0"/>
            <w:autoSpaceDN w:val="0"/>
            <w:adjustRightInd w:val="0"/>
            <w:spacing w:after="0" w:line="240" w:lineRule="auto"/>
          </w:pPr>
        </w:pPrChange>
      </w:pPr>
      <w:r w:rsidRPr="00EC6D47">
        <w:rPr>
          <w:rFonts w:asciiTheme="majorHAnsi" w:hAnsiTheme="majorHAnsi" w:cstheme="majorHAnsi"/>
          <w:color w:val="000000" w:themeColor="text1"/>
          <w:rPrChange w:id="672" w:author="Susan Terry" w:date="2025-06-16T08:08:00Z">
            <w:rPr>
              <w:rFonts w:asciiTheme="majorHAnsi" w:hAnsiTheme="majorHAnsi" w:cstheme="majorHAnsi"/>
            </w:rPr>
          </w:rPrChange>
        </w:rPr>
        <w:t>If any Club member feels that they have a grievance, or that the Club</w:t>
      </w:r>
      <w:r w:rsidR="00034ABC" w:rsidRPr="00EC6D47">
        <w:rPr>
          <w:rFonts w:asciiTheme="majorHAnsi" w:hAnsiTheme="majorHAnsi" w:cstheme="majorHAnsi"/>
          <w:color w:val="000000" w:themeColor="text1"/>
          <w:rPrChange w:id="673" w:author="Susan Terry" w:date="2025-06-16T08:08:00Z">
            <w:rPr>
              <w:rFonts w:asciiTheme="majorHAnsi" w:hAnsiTheme="majorHAnsi" w:cstheme="majorHAnsi"/>
            </w:rPr>
          </w:rPrChange>
        </w:rPr>
        <w:t>/FA</w:t>
      </w:r>
      <w:r w:rsidRPr="00EC6D47">
        <w:rPr>
          <w:rFonts w:asciiTheme="majorHAnsi" w:hAnsiTheme="majorHAnsi" w:cstheme="majorHAnsi"/>
          <w:color w:val="000000" w:themeColor="text1"/>
          <w:rPrChange w:id="674" w:author="Susan Terry" w:date="2025-06-16T08:08:00Z">
            <w:rPr>
              <w:rFonts w:asciiTheme="majorHAnsi" w:hAnsiTheme="majorHAnsi" w:cstheme="majorHAnsi"/>
            </w:rPr>
          </w:rPrChange>
        </w:rPr>
        <w:t xml:space="preserve"> Policies, Rules or Codes of Conduct have been broken, they should follow the procedures below:</w:t>
      </w:r>
    </w:p>
    <w:p w14:paraId="042542F9" w14:textId="77777777" w:rsidR="00C30A5C" w:rsidRPr="00EC6D47" w:rsidRDefault="00C30A5C">
      <w:pPr>
        <w:widowControl w:val="0"/>
        <w:autoSpaceDE w:val="0"/>
        <w:autoSpaceDN w:val="0"/>
        <w:adjustRightInd w:val="0"/>
        <w:spacing w:after="120"/>
        <w:rPr>
          <w:rFonts w:asciiTheme="majorHAnsi" w:hAnsiTheme="majorHAnsi" w:cstheme="majorHAnsi"/>
          <w:color w:val="000000" w:themeColor="text1"/>
          <w:rPrChange w:id="675" w:author="Susan Terry" w:date="2025-06-16T08:08:00Z">
            <w:rPr>
              <w:rFonts w:asciiTheme="majorHAnsi" w:hAnsiTheme="majorHAnsi" w:cstheme="majorHAnsi"/>
            </w:rPr>
          </w:rPrChange>
        </w:rPr>
        <w:pPrChange w:id="676" w:author="Susan Terry" w:date="2025-06-16T07:31:00Z">
          <w:pPr>
            <w:widowControl w:val="0"/>
            <w:autoSpaceDE w:val="0"/>
            <w:autoSpaceDN w:val="0"/>
            <w:adjustRightInd w:val="0"/>
            <w:spacing w:after="0" w:line="240" w:lineRule="auto"/>
          </w:pPr>
        </w:pPrChange>
      </w:pPr>
    </w:p>
    <w:p w14:paraId="260EA010" w14:textId="02BFBC50" w:rsidR="0026069F" w:rsidRPr="00EC6D47" w:rsidDel="00600414" w:rsidRDefault="0026069F">
      <w:pPr>
        <w:widowControl w:val="0"/>
        <w:numPr>
          <w:ilvl w:val="0"/>
          <w:numId w:val="19"/>
        </w:numPr>
        <w:tabs>
          <w:tab w:val="left" w:pos="220"/>
          <w:tab w:val="left" w:pos="720"/>
        </w:tabs>
        <w:autoSpaceDE w:val="0"/>
        <w:autoSpaceDN w:val="0"/>
        <w:adjustRightInd w:val="0"/>
        <w:spacing w:after="120"/>
        <w:jc w:val="both"/>
        <w:rPr>
          <w:del w:id="677" w:author="Susan Terry" w:date="2025-06-16T08:15:00Z"/>
          <w:rFonts w:asciiTheme="majorHAnsi" w:hAnsiTheme="majorHAnsi" w:cstheme="majorHAnsi"/>
          <w:color w:val="000000" w:themeColor="text1"/>
          <w:rPrChange w:id="678" w:author="Susan Terry" w:date="2025-06-16T08:08:00Z">
            <w:rPr>
              <w:del w:id="679" w:author="Susan Terry" w:date="2025-06-16T08:15:00Z"/>
              <w:rFonts w:asciiTheme="majorHAnsi" w:hAnsiTheme="majorHAnsi" w:cstheme="majorHAnsi"/>
            </w:rPr>
          </w:rPrChange>
        </w:rPr>
        <w:pPrChange w:id="680" w:author="Susan Terry" w:date="2025-06-16T07:31:00Z">
          <w:pPr>
            <w:widowControl w:val="0"/>
            <w:numPr>
              <w:numId w:val="19"/>
            </w:numPr>
            <w:tabs>
              <w:tab w:val="left" w:pos="220"/>
              <w:tab w:val="left" w:pos="720"/>
            </w:tabs>
            <w:autoSpaceDE w:val="0"/>
            <w:autoSpaceDN w:val="0"/>
            <w:adjustRightInd w:val="0"/>
            <w:spacing w:after="0" w:line="240" w:lineRule="auto"/>
            <w:ind w:left="360" w:hanging="360"/>
            <w:jc w:val="both"/>
          </w:pPr>
        </w:pPrChange>
      </w:pPr>
      <w:r w:rsidRPr="00EC6D47">
        <w:rPr>
          <w:rFonts w:asciiTheme="majorHAnsi" w:hAnsiTheme="majorHAnsi" w:cstheme="majorHAnsi"/>
          <w:color w:val="000000" w:themeColor="text1"/>
          <w:rPrChange w:id="681" w:author="Susan Terry" w:date="2025-06-16T08:08:00Z">
            <w:rPr>
              <w:rFonts w:asciiTheme="majorHAnsi" w:hAnsiTheme="majorHAnsi" w:cstheme="majorHAnsi"/>
            </w:rPr>
          </w:rPrChange>
        </w:rPr>
        <w:t xml:space="preserve">Report the matter to </w:t>
      </w:r>
      <w:r w:rsidR="00227F37" w:rsidRPr="00EC6D47">
        <w:rPr>
          <w:rFonts w:asciiTheme="majorHAnsi" w:hAnsiTheme="majorHAnsi" w:cstheme="majorHAnsi"/>
          <w:color w:val="000000" w:themeColor="text1"/>
          <w:rPrChange w:id="682" w:author="Susan Terry" w:date="2025-06-16T08:08:00Z">
            <w:rPr>
              <w:rFonts w:asciiTheme="majorHAnsi" w:hAnsiTheme="majorHAnsi" w:cstheme="majorHAnsi"/>
            </w:rPr>
          </w:rPrChange>
        </w:rPr>
        <w:t>any</w:t>
      </w:r>
      <w:r w:rsidRPr="00EC6D47">
        <w:rPr>
          <w:rFonts w:asciiTheme="majorHAnsi" w:hAnsiTheme="majorHAnsi" w:cstheme="majorHAnsi"/>
          <w:color w:val="000000" w:themeColor="text1"/>
          <w:rPrChange w:id="683" w:author="Susan Terry" w:date="2025-06-16T08:08:00Z">
            <w:rPr>
              <w:rFonts w:asciiTheme="majorHAnsi" w:hAnsiTheme="majorHAnsi" w:cstheme="majorHAnsi"/>
            </w:rPr>
          </w:rPrChange>
        </w:rPr>
        <w:t xml:space="preserve"> member of the Executive Committee. The report should include:</w:t>
      </w:r>
    </w:p>
    <w:p w14:paraId="5CEC0E59" w14:textId="77777777" w:rsidR="00C61CA8" w:rsidRPr="00600414" w:rsidRDefault="00C61CA8">
      <w:pPr>
        <w:widowControl w:val="0"/>
        <w:numPr>
          <w:ilvl w:val="0"/>
          <w:numId w:val="19"/>
        </w:numPr>
        <w:tabs>
          <w:tab w:val="left" w:pos="220"/>
          <w:tab w:val="left" w:pos="720"/>
        </w:tabs>
        <w:autoSpaceDE w:val="0"/>
        <w:autoSpaceDN w:val="0"/>
        <w:adjustRightInd w:val="0"/>
        <w:spacing w:after="120"/>
        <w:jc w:val="both"/>
        <w:rPr>
          <w:rFonts w:asciiTheme="majorHAnsi" w:hAnsiTheme="majorHAnsi" w:cstheme="majorHAnsi"/>
          <w:color w:val="000000" w:themeColor="text1"/>
          <w:rPrChange w:id="684" w:author="Susan Terry" w:date="2025-06-16T08:15:00Z">
            <w:rPr>
              <w:rFonts w:asciiTheme="majorHAnsi" w:hAnsiTheme="majorHAnsi" w:cstheme="majorHAnsi"/>
            </w:rPr>
          </w:rPrChange>
        </w:rPr>
        <w:pPrChange w:id="685" w:author="Susan Terry" w:date="2025-06-16T08:15:00Z">
          <w:pPr>
            <w:widowControl w:val="0"/>
            <w:tabs>
              <w:tab w:val="left" w:pos="940"/>
              <w:tab w:val="left" w:pos="1440"/>
            </w:tabs>
            <w:autoSpaceDE w:val="0"/>
            <w:autoSpaceDN w:val="0"/>
            <w:adjustRightInd w:val="0"/>
            <w:spacing w:after="0" w:line="240" w:lineRule="auto"/>
            <w:jc w:val="both"/>
          </w:pPr>
        </w:pPrChange>
      </w:pPr>
    </w:p>
    <w:p w14:paraId="1A1F5CCF" w14:textId="77777777" w:rsidR="0026069F" w:rsidRPr="00EC6D47"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color w:val="000000" w:themeColor="text1"/>
          <w:rPrChange w:id="686" w:author="Susan Terry" w:date="2025-06-16T08:08:00Z">
            <w:rPr>
              <w:rFonts w:asciiTheme="majorHAnsi" w:hAnsiTheme="majorHAnsi" w:cstheme="majorHAnsi"/>
            </w:rPr>
          </w:rPrChange>
        </w:rPr>
        <w:pPrChange w:id="687" w:author="Susan Terry" w:date="2025-06-16T08:15: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EC6D47">
        <w:rPr>
          <w:rFonts w:asciiTheme="majorHAnsi" w:hAnsiTheme="majorHAnsi" w:cstheme="majorHAnsi"/>
          <w:color w:val="000000" w:themeColor="text1"/>
          <w:rPrChange w:id="688" w:author="Susan Terry" w:date="2025-06-16T08:08:00Z">
            <w:rPr>
              <w:rFonts w:asciiTheme="majorHAnsi" w:hAnsiTheme="majorHAnsi" w:cstheme="majorHAnsi"/>
            </w:rPr>
          </w:rPrChange>
        </w:rPr>
        <w:t>Details of what, when and where the occurrence took place.</w:t>
      </w:r>
    </w:p>
    <w:p w14:paraId="40382041" w14:textId="77777777" w:rsidR="0026069F" w:rsidRPr="00EC6D47"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color w:val="000000" w:themeColor="text1"/>
          <w:rPrChange w:id="689" w:author="Susan Terry" w:date="2025-06-16T08:08:00Z">
            <w:rPr>
              <w:rFonts w:asciiTheme="majorHAnsi" w:hAnsiTheme="majorHAnsi" w:cstheme="majorHAnsi"/>
            </w:rPr>
          </w:rPrChange>
        </w:rPr>
        <w:pPrChange w:id="690" w:author="Susan Terry" w:date="2025-06-16T08:15: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EC6D47">
        <w:rPr>
          <w:rFonts w:asciiTheme="majorHAnsi" w:hAnsiTheme="majorHAnsi" w:cstheme="majorHAnsi"/>
          <w:color w:val="000000" w:themeColor="text1"/>
          <w:rPrChange w:id="691" w:author="Susan Terry" w:date="2025-06-16T08:08:00Z">
            <w:rPr>
              <w:rFonts w:asciiTheme="majorHAnsi" w:hAnsiTheme="majorHAnsi" w:cstheme="majorHAnsi"/>
            </w:rPr>
          </w:rPrChange>
        </w:rPr>
        <w:t>Any witness statement and names.</w:t>
      </w:r>
    </w:p>
    <w:p w14:paraId="443A3A26" w14:textId="77777777" w:rsidR="0026069F" w:rsidRPr="00141C9F"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rPr>
        <w:pPrChange w:id="692" w:author="Susan Terry" w:date="2025-06-16T08:15: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EC6D47">
        <w:rPr>
          <w:rFonts w:asciiTheme="majorHAnsi" w:hAnsiTheme="majorHAnsi" w:cstheme="majorHAnsi"/>
          <w:color w:val="000000" w:themeColor="text1"/>
          <w:rPrChange w:id="693" w:author="Susan Terry" w:date="2025-06-16T08:08:00Z">
            <w:rPr>
              <w:rFonts w:asciiTheme="majorHAnsi" w:hAnsiTheme="majorHAnsi" w:cstheme="majorHAnsi"/>
            </w:rPr>
          </w:rPrChange>
        </w:rPr>
        <w:t xml:space="preserve">Details </w:t>
      </w:r>
      <w:r w:rsidRPr="00141C9F">
        <w:rPr>
          <w:rFonts w:asciiTheme="majorHAnsi" w:hAnsiTheme="majorHAnsi" w:cstheme="majorHAnsi"/>
        </w:rPr>
        <w:t>of any former complaints made about the incident.</w:t>
      </w:r>
    </w:p>
    <w:p w14:paraId="08D5AA29" w14:textId="77777777" w:rsidR="0026069F" w:rsidRPr="00141C9F" w:rsidDel="00600414" w:rsidRDefault="0026069F">
      <w:pPr>
        <w:widowControl w:val="0"/>
        <w:numPr>
          <w:ilvl w:val="0"/>
          <w:numId w:val="18"/>
        </w:numPr>
        <w:tabs>
          <w:tab w:val="left" w:pos="940"/>
          <w:tab w:val="left" w:pos="1440"/>
        </w:tabs>
        <w:autoSpaceDE w:val="0"/>
        <w:autoSpaceDN w:val="0"/>
        <w:adjustRightInd w:val="0"/>
        <w:spacing w:after="0"/>
        <w:ind w:left="357" w:hanging="357"/>
        <w:jc w:val="both"/>
        <w:rPr>
          <w:del w:id="694" w:author="Susan Terry" w:date="2025-06-16T08:15:00Z"/>
          <w:rFonts w:asciiTheme="majorHAnsi" w:hAnsiTheme="majorHAnsi" w:cstheme="majorHAnsi"/>
        </w:rPr>
        <w:pPrChange w:id="695" w:author="Susan Terry" w:date="2025-06-16T08:15: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141C9F">
        <w:rPr>
          <w:rFonts w:asciiTheme="majorHAnsi" w:hAnsiTheme="majorHAnsi" w:cstheme="majorHAnsi"/>
        </w:rPr>
        <w:t>A preference for a solution to the incident.</w:t>
      </w:r>
    </w:p>
    <w:p w14:paraId="3E09E40E" w14:textId="77777777" w:rsidR="00485E86" w:rsidRPr="00600414" w:rsidRDefault="00485E86">
      <w:pPr>
        <w:widowControl w:val="0"/>
        <w:numPr>
          <w:ilvl w:val="0"/>
          <w:numId w:val="18"/>
        </w:numPr>
        <w:tabs>
          <w:tab w:val="left" w:pos="940"/>
          <w:tab w:val="left" w:pos="1440"/>
        </w:tabs>
        <w:autoSpaceDE w:val="0"/>
        <w:autoSpaceDN w:val="0"/>
        <w:adjustRightInd w:val="0"/>
        <w:spacing w:after="120"/>
        <w:ind w:left="357" w:hanging="357"/>
        <w:jc w:val="both"/>
        <w:rPr>
          <w:rFonts w:asciiTheme="majorHAnsi" w:hAnsiTheme="majorHAnsi" w:cstheme="majorHAnsi"/>
        </w:rPr>
        <w:pPrChange w:id="696" w:author="Susan Terry" w:date="2025-06-16T08:15:00Z">
          <w:pPr>
            <w:widowControl w:val="0"/>
            <w:tabs>
              <w:tab w:val="left" w:pos="940"/>
              <w:tab w:val="left" w:pos="1440"/>
            </w:tabs>
            <w:autoSpaceDE w:val="0"/>
            <w:autoSpaceDN w:val="0"/>
            <w:adjustRightInd w:val="0"/>
            <w:spacing w:after="0" w:line="240" w:lineRule="auto"/>
            <w:jc w:val="both"/>
          </w:pPr>
        </w:pPrChange>
      </w:pPr>
    </w:p>
    <w:p w14:paraId="07ED9F05" w14:textId="64A8A4BA" w:rsidR="0026069F" w:rsidRPr="00141C9F" w:rsidDel="00600414" w:rsidRDefault="0026069F">
      <w:pPr>
        <w:widowControl w:val="0"/>
        <w:numPr>
          <w:ilvl w:val="0"/>
          <w:numId w:val="19"/>
        </w:numPr>
        <w:tabs>
          <w:tab w:val="left" w:pos="220"/>
          <w:tab w:val="left" w:pos="720"/>
        </w:tabs>
        <w:autoSpaceDE w:val="0"/>
        <w:autoSpaceDN w:val="0"/>
        <w:adjustRightInd w:val="0"/>
        <w:spacing w:after="120"/>
        <w:jc w:val="both"/>
        <w:rPr>
          <w:del w:id="697" w:author="Susan Terry" w:date="2025-06-16T08:15:00Z"/>
          <w:rFonts w:asciiTheme="majorHAnsi" w:hAnsiTheme="majorHAnsi" w:cstheme="majorHAnsi"/>
        </w:rPr>
        <w:pPrChange w:id="698" w:author="Susan Terry" w:date="2025-06-16T08:15:00Z">
          <w:pPr>
            <w:widowControl w:val="0"/>
            <w:numPr>
              <w:numId w:val="19"/>
            </w:numPr>
            <w:tabs>
              <w:tab w:val="left" w:pos="220"/>
              <w:tab w:val="left" w:pos="720"/>
            </w:tabs>
            <w:autoSpaceDE w:val="0"/>
            <w:autoSpaceDN w:val="0"/>
            <w:adjustRightInd w:val="0"/>
            <w:spacing w:after="0" w:line="240" w:lineRule="auto"/>
            <w:ind w:left="360" w:hanging="360"/>
            <w:jc w:val="both"/>
          </w:pPr>
        </w:pPrChange>
      </w:pPr>
      <w:r w:rsidRPr="00141C9F">
        <w:rPr>
          <w:rFonts w:asciiTheme="majorHAnsi" w:hAnsiTheme="majorHAnsi" w:cstheme="majorHAnsi"/>
        </w:rPr>
        <w:t xml:space="preserve">The Club's Executive Committee </w:t>
      </w:r>
      <w:r w:rsidR="00562723">
        <w:rPr>
          <w:rFonts w:asciiTheme="majorHAnsi" w:hAnsiTheme="majorHAnsi" w:cstheme="majorHAnsi"/>
        </w:rPr>
        <w:t xml:space="preserve">or Sub Committee </w:t>
      </w:r>
      <w:r w:rsidR="00227F37" w:rsidRPr="00141C9F">
        <w:rPr>
          <w:rFonts w:asciiTheme="majorHAnsi" w:hAnsiTheme="majorHAnsi" w:cstheme="majorHAnsi"/>
        </w:rPr>
        <w:t>will consider all the information in the report and may interview the complainant and any witnesses</w:t>
      </w:r>
      <w:r w:rsidRPr="00141C9F">
        <w:rPr>
          <w:rFonts w:asciiTheme="majorHAnsi" w:hAnsiTheme="majorHAnsi" w:cstheme="majorHAnsi"/>
        </w:rPr>
        <w:t>, to facilitate arbitration and conflict resolution.</w:t>
      </w:r>
    </w:p>
    <w:p w14:paraId="68034519" w14:textId="77777777" w:rsidR="00485E86" w:rsidRPr="00600414" w:rsidRDefault="00485E86">
      <w:pPr>
        <w:widowControl w:val="0"/>
        <w:numPr>
          <w:ilvl w:val="0"/>
          <w:numId w:val="19"/>
        </w:numPr>
        <w:tabs>
          <w:tab w:val="left" w:pos="220"/>
          <w:tab w:val="left" w:pos="720"/>
        </w:tabs>
        <w:autoSpaceDE w:val="0"/>
        <w:autoSpaceDN w:val="0"/>
        <w:adjustRightInd w:val="0"/>
        <w:spacing w:after="120"/>
        <w:jc w:val="both"/>
        <w:rPr>
          <w:rFonts w:asciiTheme="majorHAnsi" w:hAnsiTheme="majorHAnsi" w:cstheme="majorHAnsi"/>
        </w:rPr>
        <w:pPrChange w:id="699" w:author="Susan Terry" w:date="2025-06-16T07:31:00Z">
          <w:pPr>
            <w:widowControl w:val="0"/>
            <w:tabs>
              <w:tab w:val="left" w:pos="220"/>
              <w:tab w:val="left" w:pos="720"/>
            </w:tabs>
            <w:autoSpaceDE w:val="0"/>
            <w:autoSpaceDN w:val="0"/>
            <w:adjustRightInd w:val="0"/>
            <w:spacing w:after="0" w:line="240" w:lineRule="auto"/>
            <w:jc w:val="both"/>
          </w:pPr>
        </w:pPrChange>
      </w:pPr>
    </w:p>
    <w:p w14:paraId="41FA382A" w14:textId="16AA1628" w:rsidR="0026069F" w:rsidRPr="00141C9F" w:rsidDel="00600414" w:rsidRDefault="0026069F">
      <w:pPr>
        <w:widowControl w:val="0"/>
        <w:numPr>
          <w:ilvl w:val="0"/>
          <w:numId w:val="19"/>
        </w:numPr>
        <w:tabs>
          <w:tab w:val="left" w:pos="220"/>
          <w:tab w:val="left" w:pos="720"/>
        </w:tabs>
        <w:autoSpaceDE w:val="0"/>
        <w:autoSpaceDN w:val="0"/>
        <w:adjustRightInd w:val="0"/>
        <w:spacing w:after="120"/>
        <w:jc w:val="both"/>
        <w:rPr>
          <w:del w:id="700" w:author="Susan Terry" w:date="2025-06-16T08:15:00Z"/>
          <w:rFonts w:asciiTheme="majorHAnsi" w:hAnsiTheme="majorHAnsi" w:cstheme="majorHAnsi"/>
        </w:rPr>
        <w:pPrChange w:id="701" w:author="Susan Terry" w:date="2025-06-16T07:31:00Z">
          <w:pPr>
            <w:widowControl w:val="0"/>
            <w:numPr>
              <w:numId w:val="19"/>
            </w:numPr>
            <w:tabs>
              <w:tab w:val="left" w:pos="220"/>
              <w:tab w:val="left" w:pos="720"/>
            </w:tabs>
            <w:autoSpaceDE w:val="0"/>
            <w:autoSpaceDN w:val="0"/>
            <w:adjustRightInd w:val="0"/>
            <w:spacing w:after="0" w:line="240" w:lineRule="auto"/>
            <w:ind w:left="360" w:hanging="360"/>
            <w:jc w:val="both"/>
          </w:pPr>
        </w:pPrChange>
      </w:pPr>
      <w:r w:rsidRPr="00141C9F">
        <w:rPr>
          <w:rFonts w:asciiTheme="majorHAnsi" w:hAnsiTheme="majorHAnsi" w:cstheme="majorHAnsi"/>
        </w:rPr>
        <w:t xml:space="preserve">The Club's Executive Committee </w:t>
      </w:r>
      <w:r w:rsidR="00227F37" w:rsidRPr="00141C9F">
        <w:rPr>
          <w:rFonts w:asciiTheme="majorHAnsi" w:hAnsiTheme="majorHAnsi" w:cstheme="majorHAnsi"/>
        </w:rPr>
        <w:t>has</w:t>
      </w:r>
      <w:r w:rsidRPr="00141C9F">
        <w:rPr>
          <w:rFonts w:asciiTheme="majorHAnsi" w:hAnsiTheme="majorHAnsi" w:cstheme="majorHAnsi"/>
        </w:rPr>
        <w:t xml:space="preserve"> the power to:</w:t>
      </w:r>
    </w:p>
    <w:p w14:paraId="037A4BCB" w14:textId="77777777" w:rsidR="00C61CA8" w:rsidRPr="00600414" w:rsidRDefault="00C61CA8">
      <w:pPr>
        <w:widowControl w:val="0"/>
        <w:numPr>
          <w:ilvl w:val="0"/>
          <w:numId w:val="19"/>
        </w:numPr>
        <w:tabs>
          <w:tab w:val="left" w:pos="220"/>
          <w:tab w:val="left" w:pos="720"/>
        </w:tabs>
        <w:autoSpaceDE w:val="0"/>
        <w:autoSpaceDN w:val="0"/>
        <w:adjustRightInd w:val="0"/>
        <w:spacing w:after="120"/>
        <w:jc w:val="both"/>
        <w:rPr>
          <w:rFonts w:asciiTheme="majorHAnsi" w:hAnsiTheme="majorHAnsi" w:cstheme="majorHAnsi"/>
        </w:rPr>
        <w:pPrChange w:id="702" w:author="Susan Terry" w:date="2025-06-16T08:15:00Z">
          <w:pPr>
            <w:widowControl w:val="0"/>
            <w:tabs>
              <w:tab w:val="left" w:pos="940"/>
              <w:tab w:val="left" w:pos="1440"/>
            </w:tabs>
            <w:autoSpaceDE w:val="0"/>
            <w:autoSpaceDN w:val="0"/>
            <w:adjustRightInd w:val="0"/>
            <w:spacing w:after="0" w:line="240" w:lineRule="auto"/>
            <w:jc w:val="both"/>
          </w:pPr>
        </w:pPrChange>
      </w:pPr>
    </w:p>
    <w:p w14:paraId="374989B0" w14:textId="4282B047" w:rsidR="0026069F" w:rsidRPr="00600414"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color w:val="000000" w:themeColor="text1"/>
          <w:rPrChange w:id="703" w:author="Susan Terry" w:date="2025-06-16T08:16:00Z">
            <w:rPr>
              <w:rFonts w:asciiTheme="majorHAnsi" w:hAnsiTheme="majorHAnsi" w:cstheme="majorHAnsi"/>
            </w:rPr>
          </w:rPrChange>
        </w:rPr>
        <w:pPrChange w:id="704" w:author="Susan Terry" w:date="2025-06-16T08:16: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600414">
        <w:rPr>
          <w:rFonts w:asciiTheme="majorHAnsi" w:hAnsiTheme="majorHAnsi" w:cstheme="majorHAnsi"/>
          <w:color w:val="000000" w:themeColor="text1"/>
          <w:rPrChange w:id="705" w:author="Susan Terry" w:date="2025-06-16T08:16:00Z">
            <w:rPr>
              <w:rFonts w:asciiTheme="majorHAnsi" w:hAnsiTheme="majorHAnsi" w:cstheme="majorHAnsi"/>
            </w:rPr>
          </w:rPrChange>
        </w:rPr>
        <w:t>Warn</w:t>
      </w:r>
      <w:r w:rsidR="00227F37" w:rsidRPr="00600414">
        <w:rPr>
          <w:rFonts w:asciiTheme="majorHAnsi" w:hAnsiTheme="majorHAnsi" w:cstheme="majorHAnsi"/>
          <w:color w:val="000000" w:themeColor="text1"/>
          <w:rPrChange w:id="706" w:author="Susan Terry" w:date="2025-06-16T08:16:00Z">
            <w:rPr>
              <w:rFonts w:asciiTheme="majorHAnsi" w:hAnsiTheme="majorHAnsi" w:cstheme="majorHAnsi"/>
            </w:rPr>
          </w:rPrChange>
        </w:rPr>
        <w:t xml:space="preserve"> members about </w:t>
      </w:r>
      <w:r w:rsidRPr="00600414">
        <w:rPr>
          <w:rFonts w:asciiTheme="majorHAnsi" w:hAnsiTheme="majorHAnsi" w:cstheme="majorHAnsi"/>
          <w:color w:val="000000" w:themeColor="text1"/>
          <w:rPrChange w:id="707" w:author="Susan Terry" w:date="2025-06-16T08:16:00Z">
            <w:rPr>
              <w:rFonts w:asciiTheme="majorHAnsi" w:hAnsiTheme="majorHAnsi" w:cstheme="majorHAnsi"/>
            </w:rPr>
          </w:rPrChange>
        </w:rPr>
        <w:t>future conduct</w:t>
      </w:r>
      <w:r w:rsidR="00227F37" w:rsidRPr="00600414">
        <w:rPr>
          <w:rFonts w:asciiTheme="majorHAnsi" w:hAnsiTheme="majorHAnsi" w:cstheme="majorHAnsi"/>
          <w:color w:val="000000" w:themeColor="text1"/>
          <w:rPrChange w:id="708" w:author="Susan Terry" w:date="2025-06-16T08:16:00Z">
            <w:rPr>
              <w:rFonts w:asciiTheme="majorHAnsi" w:hAnsiTheme="majorHAnsi" w:cstheme="majorHAnsi"/>
            </w:rPr>
          </w:rPrChange>
        </w:rPr>
        <w:t>, clearly stating any remedial action required and setting expectations about future behaviour</w:t>
      </w:r>
      <w:r w:rsidR="00756011" w:rsidRPr="00600414">
        <w:rPr>
          <w:rFonts w:asciiTheme="majorHAnsi" w:hAnsiTheme="majorHAnsi" w:cstheme="majorHAnsi"/>
          <w:color w:val="000000" w:themeColor="text1"/>
          <w:rPrChange w:id="709" w:author="Susan Terry" w:date="2025-06-16T08:16:00Z">
            <w:rPr>
              <w:rFonts w:asciiTheme="majorHAnsi" w:hAnsiTheme="majorHAnsi" w:cstheme="majorHAnsi"/>
            </w:rPr>
          </w:rPrChange>
        </w:rPr>
        <w:t>, including time frames and consequences of non-compliance</w:t>
      </w:r>
      <w:r w:rsidR="00227F37" w:rsidRPr="00600414">
        <w:rPr>
          <w:rFonts w:asciiTheme="majorHAnsi" w:hAnsiTheme="majorHAnsi" w:cstheme="majorHAnsi"/>
          <w:color w:val="000000" w:themeColor="text1"/>
          <w:rPrChange w:id="710" w:author="Susan Terry" w:date="2025-06-16T08:16:00Z">
            <w:rPr>
              <w:rFonts w:asciiTheme="majorHAnsi" w:hAnsiTheme="majorHAnsi" w:cstheme="majorHAnsi"/>
            </w:rPr>
          </w:rPrChange>
        </w:rPr>
        <w:t>.</w:t>
      </w:r>
    </w:p>
    <w:p w14:paraId="649591C0" w14:textId="6D7D9D30" w:rsidR="00756011" w:rsidRPr="00600414"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color w:val="000000" w:themeColor="text1"/>
          <w:rPrChange w:id="711" w:author="Susan Terry" w:date="2025-06-16T08:16:00Z">
            <w:rPr>
              <w:rFonts w:asciiTheme="majorHAnsi" w:hAnsiTheme="majorHAnsi" w:cstheme="majorHAnsi"/>
            </w:rPr>
          </w:rPrChange>
        </w:rPr>
        <w:pPrChange w:id="712" w:author="Susan Terry" w:date="2025-06-16T08:16: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600414">
        <w:rPr>
          <w:rFonts w:asciiTheme="majorHAnsi" w:hAnsiTheme="majorHAnsi" w:cstheme="majorHAnsi"/>
          <w:color w:val="000000" w:themeColor="text1"/>
          <w:rPrChange w:id="713" w:author="Susan Terry" w:date="2025-06-16T08:16:00Z">
            <w:rPr>
              <w:rFonts w:asciiTheme="majorHAnsi" w:hAnsiTheme="majorHAnsi" w:cstheme="majorHAnsi"/>
            </w:rPr>
          </w:rPrChange>
        </w:rPr>
        <w:t xml:space="preserve">Suspend </w:t>
      </w:r>
      <w:r w:rsidR="00227F37" w:rsidRPr="00600414">
        <w:rPr>
          <w:rFonts w:asciiTheme="majorHAnsi" w:hAnsiTheme="majorHAnsi" w:cstheme="majorHAnsi"/>
          <w:color w:val="000000" w:themeColor="text1"/>
          <w:rPrChange w:id="714" w:author="Susan Terry" w:date="2025-06-16T08:16:00Z">
            <w:rPr>
              <w:rFonts w:asciiTheme="majorHAnsi" w:hAnsiTheme="majorHAnsi" w:cstheme="majorHAnsi"/>
            </w:rPr>
          </w:rPrChange>
        </w:rPr>
        <w:t xml:space="preserve">members from </w:t>
      </w:r>
      <w:r w:rsidR="00F95B45" w:rsidRPr="00600414">
        <w:rPr>
          <w:rFonts w:asciiTheme="majorHAnsi" w:hAnsiTheme="majorHAnsi" w:cstheme="majorHAnsi"/>
          <w:color w:val="000000" w:themeColor="text1"/>
          <w:rPrChange w:id="715" w:author="Susan Terry" w:date="2025-06-16T08:16:00Z">
            <w:rPr>
              <w:rFonts w:asciiTheme="majorHAnsi" w:hAnsiTheme="majorHAnsi" w:cstheme="majorHAnsi"/>
            </w:rPr>
          </w:rPrChange>
        </w:rPr>
        <w:t>t</w:t>
      </w:r>
      <w:r w:rsidR="00227F37" w:rsidRPr="00600414">
        <w:rPr>
          <w:rFonts w:asciiTheme="majorHAnsi" w:hAnsiTheme="majorHAnsi" w:cstheme="majorHAnsi"/>
          <w:color w:val="000000" w:themeColor="text1"/>
          <w:rPrChange w:id="716" w:author="Susan Terry" w:date="2025-06-16T08:16:00Z">
            <w:rPr>
              <w:rFonts w:asciiTheme="majorHAnsi" w:hAnsiTheme="majorHAnsi" w:cstheme="majorHAnsi"/>
            </w:rPr>
          </w:rPrChange>
        </w:rPr>
        <w:t>he Club</w:t>
      </w:r>
      <w:r w:rsidR="00756011" w:rsidRPr="00600414">
        <w:rPr>
          <w:rFonts w:asciiTheme="majorHAnsi" w:hAnsiTheme="majorHAnsi" w:cstheme="majorHAnsi"/>
          <w:color w:val="000000" w:themeColor="text1"/>
          <w:rPrChange w:id="717" w:author="Susan Terry" w:date="2025-06-16T08:16:00Z">
            <w:rPr>
              <w:rFonts w:asciiTheme="majorHAnsi" w:hAnsiTheme="majorHAnsi" w:cstheme="majorHAnsi"/>
            </w:rPr>
          </w:rPrChange>
        </w:rPr>
        <w:t>, pending investigation into any allegations.</w:t>
      </w:r>
    </w:p>
    <w:p w14:paraId="2D4E9106" w14:textId="2E054ED2" w:rsidR="00227F37" w:rsidRPr="0097737C" w:rsidDel="00600414" w:rsidRDefault="0026069F">
      <w:pPr>
        <w:widowControl w:val="0"/>
        <w:numPr>
          <w:ilvl w:val="0"/>
          <w:numId w:val="18"/>
        </w:numPr>
        <w:tabs>
          <w:tab w:val="left" w:pos="940"/>
          <w:tab w:val="left" w:pos="1440"/>
        </w:tabs>
        <w:autoSpaceDE w:val="0"/>
        <w:autoSpaceDN w:val="0"/>
        <w:adjustRightInd w:val="0"/>
        <w:spacing w:after="120"/>
        <w:ind w:left="357" w:hanging="357"/>
        <w:jc w:val="both"/>
        <w:rPr>
          <w:del w:id="718" w:author="Susan Terry" w:date="2025-06-16T08:16:00Z"/>
          <w:rFonts w:cs="Calibri"/>
          <w:color w:val="000000" w:themeColor="text1"/>
          <w:rPrChange w:id="719" w:author="Susan Terry" w:date="2025-06-16T08:22:00Z">
            <w:rPr>
              <w:del w:id="720" w:author="Susan Terry" w:date="2025-06-16T08:16:00Z"/>
              <w:rFonts w:asciiTheme="majorHAnsi" w:hAnsiTheme="majorHAnsi" w:cstheme="majorHAnsi"/>
            </w:rPr>
          </w:rPrChange>
        </w:rPr>
        <w:pPrChange w:id="721" w:author="Susan Terry" w:date="2025-06-16T08:16: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600414">
        <w:rPr>
          <w:rFonts w:asciiTheme="majorHAnsi" w:hAnsiTheme="majorHAnsi" w:cstheme="majorHAnsi"/>
          <w:color w:val="000000" w:themeColor="text1"/>
          <w:rPrChange w:id="722" w:author="Susan Terry" w:date="2025-06-16T08:16:00Z">
            <w:rPr>
              <w:rFonts w:asciiTheme="majorHAnsi" w:hAnsiTheme="majorHAnsi" w:cstheme="majorHAnsi"/>
            </w:rPr>
          </w:rPrChange>
        </w:rPr>
        <w:t>Re</w:t>
      </w:r>
      <w:r w:rsidR="00227F37" w:rsidRPr="00600414">
        <w:rPr>
          <w:rFonts w:asciiTheme="majorHAnsi" w:hAnsiTheme="majorHAnsi" w:cstheme="majorHAnsi"/>
          <w:color w:val="000000" w:themeColor="text1"/>
          <w:rPrChange w:id="723" w:author="Susan Terry" w:date="2025-06-16T08:16:00Z">
            <w:rPr>
              <w:rFonts w:asciiTheme="majorHAnsi" w:hAnsiTheme="majorHAnsi" w:cstheme="majorHAnsi"/>
            </w:rPr>
          </w:rPrChange>
        </w:rPr>
        <w:t xml:space="preserve">voke </w:t>
      </w:r>
      <w:r w:rsidRPr="00600414">
        <w:rPr>
          <w:rFonts w:asciiTheme="majorHAnsi" w:hAnsiTheme="majorHAnsi" w:cstheme="majorHAnsi"/>
          <w:color w:val="000000" w:themeColor="text1"/>
          <w:rPrChange w:id="724" w:author="Susan Terry" w:date="2025-06-16T08:16:00Z">
            <w:rPr>
              <w:rFonts w:asciiTheme="majorHAnsi" w:hAnsiTheme="majorHAnsi" w:cstheme="majorHAnsi"/>
            </w:rPr>
          </w:rPrChange>
        </w:rPr>
        <w:t xml:space="preserve">membership </w:t>
      </w:r>
      <w:r w:rsidR="00227F37" w:rsidRPr="00600414">
        <w:rPr>
          <w:rFonts w:asciiTheme="majorHAnsi" w:hAnsiTheme="majorHAnsi" w:cstheme="majorHAnsi"/>
          <w:color w:val="000000" w:themeColor="text1"/>
          <w:rPrChange w:id="725" w:author="Susan Terry" w:date="2025-06-16T08:16:00Z">
            <w:rPr>
              <w:rFonts w:asciiTheme="majorHAnsi" w:hAnsiTheme="majorHAnsi" w:cstheme="majorHAnsi"/>
            </w:rPr>
          </w:rPrChange>
        </w:rPr>
        <w:t xml:space="preserve">of </w:t>
      </w:r>
      <w:r w:rsidR="00F95B45" w:rsidRPr="00600414">
        <w:rPr>
          <w:rFonts w:asciiTheme="majorHAnsi" w:hAnsiTheme="majorHAnsi" w:cstheme="majorHAnsi"/>
          <w:color w:val="000000" w:themeColor="text1"/>
          <w:rPrChange w:id="726" w:author="Susan Terry" w:date="2025-06-16T08:16:00Z">
            <w:rPr>
              <w:rFonts w:asciiTheme="majorHAnsi" w:hAnsiTheme="majorHAnsi" w:cstheme="majorHAnsi"/>
            </w:rPr>
          </w:rPrChange>
        </w:rPr>
        <w:t>t</w:t>
      </w:r>
      <w:r w:rsidR="00227F37" w:rsidRPr="00600414">
        <w:rPr>
          <w:rFonts w:asciiTheme="majorHAnsi" w:hAnsiTheme="majorHAnsi" w:cstheme="majorHAnsi"/>
          <w:color w:val="000000" w:themeColor="text1"/>
          <w:rPrChange w:id="727" w:author="Susan Terry" w:date="2025-06-16T08:16:00Z">
            <w:rPr>
              <w:rFonts w:asciiTheme="majorHAnsi" w:hAnsiTheme="majorHAnsi" w:cstheme="majorHAnsi"/>
            </w:rPr>
          </w:rPrChange>
        </w:rPr>
        <w:t xml:space="preserve">he Club for </w:t>
      </w:r>
      <w:r w:rsidRPr="00600414">
        <w:rPr>
          <w:rFonts w:asciiTheme="majorHAnsi" w:hAnsiTheme="majorHAnsi" w:cstheme="majorHAnsi"/>
          <w:color w:val="000000" w:themeColor="text1"/>
          <w:rPrChange w:id="728" w:author="Susan Terry" w:date="2025-06-16T08:16:00Z">
            <w:rPr>
              <w:rFonts w:asciiTheme="majorHAnsi" w:hAnsiTheme="majorHAnsi" w:cstheme="majorHAnsi"/>
            </w:rPr>
          </w:rPrChange>
        </w:rPr>
        <w:t xml:space="preserve">any person found to have broken the Club's Policies or Code of </w:t>
      </w:r>
      <w:proofErr w:type="gramStart"/>
      <w:r w:rsidRPr="0097737C">
        <w:rPr>
          <w:rFonts w:cs="Calibri"/>
          <w:color w:val="000000" w:themeColor="text1"/>
          <w:rPrChange w:id="729" w:author="Susan Terry" w:date="2025-06-16T08:22:00Z">
            <w:rPr>
              <w:rFonts w:asciiTheme="majorHAnsi" w:hAnsiTheme="majorHAnsi" w:cstheme="majorHAnsi"/>
            </w:rPr>
          </w:rPrChange>
        </w:rPr>
        <w:lastRenderedPageBreak/>
        <w:t>Conduct</w:t>
      </w:r>
      <w:r w:rsidR="00227F37" w:rsidRPr="0097737C">
        <w:rPr>
          <w:rFonts w:cs="Calibri"/>
          <w:color w:val="000000" w:themeColor="text1"/>
          <w:rPrChange w:id="730" w:author="Susan Terry" w:date="2025-06-16T08:22:00Z">
            <w:rPr>
              <w:rFonts w:asciiTheme="majorHAnsi" w:hAnsiTheme="majorHAnsi" w:cstheme="majorHAnsi"/>
            </w:rPr>
          </w:rPrChange>
        </w:rPr>
        <w:t>, or</w:t>
      </w:r>
      <w:proofErr w:type="gramEnd"/>
      <w:r w:rsidR="00227F37" w:rsidRPr="0097737C">
        <w:rPr>
          <w:rFonts w:cs="Calibri"/>
          <w:color w:val="000000" w:themeColor="text1"/>
          <w:rPrChange w:id="731" w:author="Susan Terry" w:date="2025-06-16T08:22:00Z">
            <w:rPr>
              <w:rFonts w:asciiTheme="majorHAnsi" w:hAnsiTheme="majorHAnsi" w:cstheme="majorHAnsi"/>
            </w:rPr>
          </w:rPrChange>
        </w:rPr>
        <w:t xml:space="preserve"> deemed to have behaved in an inappropriate manner. Any such decisions must be</w:t>
      </w:r>
      <w:r w:rsidR="005937BE" w:rsidRPr="0097737C">
        <w:rPr>
          <w:rFonts w:cs="Calibri"/>
          <w:color w:val="000000" w:themeColor="text1"/>
          <w:rPrChange w:id="732" w:author="Susan Terry" w:date="2025-06-16T08:22:00Z">
            <w:rPr>
              <w:rFonts w:asciiTheme="majorHAnsi" w:hAnsiTheme="majorHAnsi" w:cstheme="majorHAnsi"/>
            </w:rPr>
          </w:rPrChange>
        </w:rPr>
        <w:t xml:space="preserve"> documented</w:t>
      </w:r>
      <w:r w:rsidR="00C61CA8" w:rsidRPr="0097737C">
        <w:rPr>
          <w:rFonts w:cs="Calibri"/>
          <w:color w:val="000000" w:themeColor="text1"/>
          <w:rPrChange w:id="733" w:author="Susan Terry" w:date="2025-06-16T08:22:00Z">
            <w:rPr>
              <w:rFonts w:asciiTheme="majorHAnsi" w:hAnsiTheme="majorHAnsi" w:cstheme="majorHAnsi"/>
            </w:rPr>
          </w:rPrChange>
        </w:rPr>
        <w:t xml:space="preserve"> and communicated in writing</w:t>
      </w:r>
      <w:r w:rsidR="00227F37" w:rsidRPr="0097737C">
        <w:rPr>
          <w:rFonts w:cs="Calibri"/>
          <w:color w:val="000000" w:themeColor="text1"/>
          <w:rPrChange w:id="734" w:author="Susan Terry" w:date="2025-06-16T08:22:00Z">
            <w:rPr>
              <w:rFonts w:asciiTheme="majorHAnsi" w:hAnsiTheme="majorHAnsi" w:cstheme="majorHAnsi"/>
            </w:rPr>
          </w:rPrChange>
        </w:rPr>
        <w:t>.</w:t>
      </w:r>
    </w:p>
    <w:p w14:paraId="66DB91B3" w14:textId="77777777" w:rsidR="00D80F6A" w:rsidRPr="0097737C" w:rsidRDefault="00D80F6A">
      <w:pPr>
        <w:widowControl w:val="0"/>
        <w:numPr>
          <w:ilvl w:val="0"/>
          <w:numId w:val="18"/>
        </w:numPr>
        <w:tabs>
          <w:tab w:val="left" w:pos="940"/>
          <w:tab w:val="left" w:pos="1440"/>
        </w:tabs>
        <w:autoSpaceDE w:val="0"/>
        <w:autoSpaceDN w:val="0"/>
        <w:adjustRightInd w:val="0"/>
        <w:spacing w:after="120"/>
        <w:ind w:left="357" w:hanging="357"/>
        <w:jc w:val="both"/>
        <w:rPr>
          <w:rFonts w:cs="Calibri"/>
          <w:color w:val="000000" w:themeColor="text1"/>
          <w:rPrChange w:id="735" w:author="Susan Terry" w:date="2025-06-16T08:22:00Z">
            <w:rPr>
              <w:rFonts w:asciiTheme="majorHAnsi" w:hAnsiTheme="majorHAnsi" w:cstheme="majorHAnsi"/>
            </w:rPr>
          </w:rPrChange>
        </w:rPr>
        <w:pPrChange w:id="736" w:author="Susan Terry" w:date="2025-06-16T08:16:00Z">
          <w:pPr>
            <w:widowControl w:val="0"/>
            <w:tabs>
              <w:tab w:val="left" w:pos="940"/>
              <w:tab w:val="left" w:pos="1440"/>
            </w:tabs>
            <w:autoSpaceDE w:val="0"/>
            <w:autoSpaceDN w:val="0"/>
            <w:adjustRightInd w:val="0"/>
            <w:spacing w:after="0" w:line="240" w:lineRule="auto"/>
            <w:jc w:val="both"/>
          </w:pPr>
        </w:pPrChange>
      </w:pPr>
    </w:p>
    <w:p w14:paraId="6F44E861" w14:textId="46A6CA35" w:rsidR="00227F37" w:rsidRPr="0097737C" w:rsidDel="00600414" w:rsidRDefault="00227F37">
      <w:pPr>
        <w:widowControl w:val="0"/>
        <w:tabs>
          <w:tab w:val="left" w:pos="940"/>
          <w:tab w:val="left" w:pos="1440"/>
        </w:tabs>
        <w:autoSpaceDE w:val="0"/>
        <w:autoSpaceDN w:val="0"/>
        <w:adjustRightInd w:val="0"/>
        <w:spacing w:after="120"/>
        <w:jc w:val="both"/>
        <w:rPr>
          <w:del w:id="737" w:author="Susan Terry" w:date="2025-06-16T08:16:00Z"/>
          <w:rFonts w:cs="Calibri"/>
          <w:color w:val="000000" w:themeColor="text1"/>
          <w:rPrChange w:id="738" w:author="Susan Terry" w:date="2025-06-16T08:22:00Z">
            <w:rPr>
              <w:del w:id="739" w:author="Susan Terry" w:date="2025-06-16T08:16:00Z"/>
              <w:rFonts w:asciiTheme="majorHAnsi" w:hAnsiTheme="majorHAnsi" w:cstheme="majorHAnsi"/>
            </w:rPr>
          </w:rPrChange>
        </w:rPr>
        <w:pPrChange w:id="740" w:author="Susan Terry" w:date="2025-06-16T08:16:00Z">
          <w:pPr>
            <w:widowControl w:val="0"/>
            <w:tabs>
              <w:tab w:val="left" w:pos="940"/>
              <w:tab w:val="left" w:pos="1440"/>
            </w:tabs>
            <w:autoSpaceDE w:val="0"/>
            <w:autoSpaceDN w:val="0"/>
            <w:adjustRightInd w:val="0"/>
            <w:spacing w:after="0" w:line="240" w:lineRule="auto"/>
            <w:jc w:val="both"/>
          </w:pPr>
        </w:pPrChange>
      </w:pPr>
      <w:r w:rsidRPr="0097737C">
        <w:rPr>
          <w:rFonts w:cs="Calibri"/>
          <w:color w:val="000000" w:themeColor="text1"/>
          <w:rPrChange w:id="741" w:author="Susan Terry" w:date="2025-06-16T08:22:00Z">
            <w:rPr>
              <w:rFonts w:asciiTheme="majorHAnsi" w:hAnsiTheme="majorHAnsi" w:cstheme="majorHAnsi"/>
            </w:rPr>
          </w:rPrChange>
        </w:rPr>
        <w:t xml:space="preserve">Decisions to revoke </w:t>
      </w:r>
      <w:r w:rsidR="003A07FD" w:rsidRPr="0097737C">
        <w:rPr>
          <w:rFonts w:cs="Calibri"/>
          <w:color w:val="000000" w:themeColor="text1"/>
          <w:rPrChange w:id="742" w:author="Susan Terry" w:date="2025-06-16T08:22:00Z">
            <w:rPr>
              <w:rFonts w:asciiTheme="majorHAnsi" w:hAnsiTheme="majorHAnsi" w:cstheme="majorHAnsi"/>
            </w:rPr>
          </w:rPrChange>
        </w:rPr>
        <w:t xml:space="preserve">a </w:t>
      </w:r>
      <w:r w:rsidRPr="0097737C">
        <w:rPr>
          <w:rFonts w:cs="Calibri"/>
          <w:color w:val="000000" w:themeColor="text1"/>
          <w:rPrChange w:id="743" w:author="Susan Terry" w:date="2025-06-16T08:22:00Z">
            <w:rPr>
              <w:rFonts w:asciiTheme="majorHAnsi" w:hAnsiTheme="majorHAnsi" w:cstheme="majorHAnsi"/>
            </w:rPr>
          </w:rPrChange>
        </w:rPr>
        <w:t xml:space="preserve">membership must be made </w:t>
      </w:r>
      <w:r w:rsidR="005937BE" w:rsidRPr="0097737C">
        <w:rPr>
          <w:rFonts w:cs="Calibri"/>
          <w:color w:val="000000" w:themeColor="text1"/>
          <w:rPrChange w:id="744" w:author="Susan Terry" w:date="2025-06-16T08:22:00Z">
            <w:rPr>
              <w:rFonts w:asciiTheme="majorHAnsi" w:hAnsiTheme="majorHAnsi" w:cstheme="majorHAnsi"/>
            </w:rPr>
          </w:rPrChange>
        </w:rPr>
        <w:t>by a quorum of the Executive Committee, to include the Club Welfare Officer and either the Secretary or Chair</w:t>
      </w:r>
      <w:r w:rsidR="00034ABC" w:rsidRPr="0097737C">
        <w:rPr>
          <w:rFonts w:cs="Calibri"/>
          <w:color w:val="000000" w:themeColor="text1"/>
          <w:rPrChange w:id="745" w:author="Susan Terry" w:date="2025-06-16T08:22:00Z">
            <w:rPr>
              <w:rFonts w:asciiTheme="majorHAnsi" w:hAnsiTheme="majorHAnsi" w:cstheme="majorHAnsi"/>
            </w:rPr>
          </w:rPrChange>
        </w:rPr>
        <w:t>person</w:t>
      </w:r>
      <w:r w:rsidR="005937BE" w:rsidRPr="0097737C">
        <w:rPr>
          <w:rFonts w:cs="Calibri"/>
          <w:color w:val="000000" w:themeColor="text1"/>
          <w:rPrChange w:id="746" w:author="Susan Terry" w:date="2025-06-16T08:22:00Z">
            <w:rPr>
              <w:rFonts w:asciiTheme="majorHAnsi" w:hAnsiTheme="majorHAnsi" w:cstheme="majorHAnsi"/>
            </w:rPr>
          </w:rPrChange>
        </w:rPr>
        <w:t xml:space="preserve"> </w:t>
      </w:r>
      <w:r w:rsidRPr="0097737C">
        <w:rPr>
          <w:rFonts w:cs="Calibri"/>
          <w:color w:val="000000" w:themeColor="text1"/>
          <w:rPrChange w:id="747" w:author="Susan Terry" w:date="2025-06-16T08:22:00Z">
            <w:rPr>
              <w:rFonts w:asciiTheme="majorHAnsi" w:hAnsiTheme="majorHAnsi" w:cstheme="majorHAnsi"/>
            </w:rPr>
          </w:rPrChange>
        </w:rPr>
        <w:t>and must carry a majority vote.</w:t>
      </w:r>
    </w:p>
    <w:p w14:paraId="5F7356F3" w14:textId="77777777" w:rsidR="00D80F6A" w:rsidRPr="0097737C" w:rsidRDefault="00D80F6A">
      <w:pPr>
        <w:widowControl w:val="0"/>
        <w:tabs>
          <w:tab w:val="left" w:pos="940"/>
          <w:tab w:val="left" w:pos="1440"/>
        </w:tabs>
        <w:autoSpaceDE w:val="0"/>
        <w:autoSpaceDN w:val="0"/>
        <w:adjustRightInd w:val="0"/>
        <w:spacing w:after="120"/>
        <w:jc w:val="both"/>
        <w:rPr>
          <w:rFonts w:cs="Calibri"/>
          <w:color w:val="000000" w:themeColor="text1"/>
          <w:rPrChange w:id="748" w:author="Susan Terry" w:date="2025-06-16T08:22:00Z">
            <w:rPr>
              <w:rFonts w:asciiTheme="majorHAnsi" w:hAnsiTheme="majorHAnsi" w:cstheme="majorHAnsi"/>
            </w:rPr>
          </w:rPrChange>
        </w:rPr>
        <w:pPrChange w:id="749" w:author="Susan Terry" w:date="2025-06-16T07:31:00Z">
          <w:pPr>
            <w:widowControl w:val="0"/>
            <w:tabs>
              <w:tab w:val="left" w:pos="940"/>
              <w:tab w:val="left" w:pos="1440"/>
            </w:tabs>
            <w:autoSpaceDE w:val="0"/>
            <w:autoSpaceDN w:val="0"/>
            <w:adjustRightInd w:val="0"/>
            <w:spacing w:after="0" w:line="240" w:lineRule="auto"/>
            <w:jc w:val="both"/>
          </w:pPr>
        </w:pPrChange>
      </w:pPr>
    </w:p>
    <w:p w14:paraId="1D9A769C" w14:textId="44C4ACCA" w:rsidR="001957CE" w:rsidRPr="0097737C" w:rsidDel="00600414" w:rsidRDefault="00227F37">
      <w:pPr>
        <w:widowControl w:val="0"/>
        <w:tabs>
          <w:tab w:val="left" w:pos="940"/>
          <w:tab w:val="left" w:pos="1440"/>
        </w:tabs>
        <w:autoSpaceDE w:val="0"/>
        <w:autoSpaceDN w:val="0"/>
        <w:adjustRightInd w:val="0"/>
        <w:spacing w:after="120"/>
        <w:jc w:val="both"/>
        <w:rPr>
          <w:del w:id="750" w:author="Susan Terry" w:date="2025-06-16T08:16:00Z"/>
          <w:rFonts w:cs="Calibri"/>
          <w:color w:val="000000" w:themeColor="text1"/>
          <w:rPrChange w:id="751" w:author="Susan Terry" w:date="2025-06-16T08:22:00Z">
            <w:rPr>
              <w:del w:id="752" w:author="Susan Terry" w:date="2025-06-16T08:16:00Z"/>
              <w:rFonts w:asciiTheme="majorHAnsi" w:hAnsiTheme="majorHAnsi" w:cstheme="majorHAnsi"/>
            </w:rPr>
          </w:rPrChange>
        </w:rPr>
        <w:pPrChange w:id="753" w:author="Susan Terry" w:date="2025-06-16T07:31:00Z">
          <w:pPr>
            <w:widowControl w:val="0"/>
            <w:tabs>
              <w:tab w:val="left" w:pos="940"/>
              <w:tab w:val="left" w:pos="1440"/>
            </w:tabs>
            <w:autoSpaceDE w:val="0"/>
            <w:autoSpaceDN w:val="0"/>
            <w:adjustRightInd w:val="0"/>
            <w:spacing w:after="0" w:line="240" w:lineRule="auto"/>
            <w:jc w:val="both"/>
          </w:pPr>
        </w:pPrChange>
      </w:pPr>
      <w:r w:rsidRPr="0097737C">
        <w:rPr>
          <w:rFonts w:cs="Calibri"/>
          <w:color w:val="000000" w:themeColor="text1"/>
          <w:rPrChange w:id="754" w:author="Susan Terry" w:date="2025-06-16T08:22:00Z">
            <w:rPr>
              <w:rFonts w:asciiTheme="majorHAnsi" w:hAnsiTheme="majorHAnsi" w:cstheme="majorHAnsi"/>
            </w:rPr>
          </w:rPrChange>
        </w:rPr>
        <w:t>If a Coach or Manager is excluded from the Club, the Secretary or Welfare Officer of the Club must inform Cheshire FA.</w:t>
      </w:r>
    </w:p>
    <w:p w14:paraId="30BFB823" w14:textId="09A8EEFC" w:rsidR="0026069F" w:rsidRPr="00600414" w:rsidRDefault="0026069F">
      <w:pPr>
        <w:widowControl w:val="0"/>
        <w:tabs>
          <w:tab w:val="left" w:pos="940"/>
          <w:tab w:val="left" w:pos="1440"/>
        </w:tabs>
        <w:autoSpaceDE w:val="0"/>
        <w:autoSpaceDN w:val="0"/>
        <w:adjustRightInd w:val="0"/>
        <w:spacing w:after="120"/>
        <w:jc w:val="both"/>
        <w:rPr>
          <w:rFonts w:asciiTheme="majorHAnsi" w:hAnsiTheme="majorHAnsi" w:cstheme="majorHAnsi"/>
          <w:color w:val="000000" w:themeColor="text1"/>
          <w:rPrChange w:id="755" w:author="Susan Terry" w:date="2025-06-16T08:17:00Z">
            <w:rPr>
              <w:rFonts w:asciiTheme="majorHAnsi" w:hAnsiTheme="majorHAnsi" w:cstheme="majorHAnsi"/>
            </w:rPr>
          </w:rPrChange>
        </w:rPr>
        <w:pPrChange w:id="756" w:author="Susan Terry" w:date="2025-06-16T07:31:00Z">
          <w:pPr>
            <w:widowControl w:val="0"/>
            <w:tabs>
              <w:tab w:val="left" w:pos="940"/>
              <w:tab w:val="left" w:pos="1440"/>
            </w:tabs>
            <w:autoSpaceDE w:val="0"/>
            <w:autoSpaceDN w:val="0"/>
            <w:adjustRightInd w:val="0"/>
            <w:spacing w:after="0" w:line="240" w:lineRule="auto"/>
            <w:jc w:val="both"/>
          </w:pPr>
        </w:pPrChange>
      </w:pPr>
    </w:p>
    <w:p w14:paraId="35D5D51A" w14:textId="7B544040" w:rsidR="0026069F" w:rsidRPr="00600414" w:rsidDel="00600414" w:rsidRDefault="0026069F">
      <w:pPr>
        <w:pStyle w:val="ListParagraph"/>
        <w:widowControl w:val="0"/>
        <w:numPr>
          <w:ilvl w:val="0"/>
          <w:numId w:val="20"/>
        </w:numPr>
        <w:autoSpaceDE w:val="0"/>
        <w:autoSpaceDN w:val="0"/>
        <w:adjustRightInd w:val="0"/>
        <w:spacing w:after="120" w:line="276" w:lineRule="auto"/>
        <w:outlineLvl w:val="0"/>
        <w:rPr>
          <w:del w:id="757" w:author="Susan Terry" w:date="2025-06-16T08:16:00Z"/>
          <w:rFonts w:asciiTheme="majorHAnsi" w:hAnsiTheme="majorHAnsi" w:cstheme="majorHAnsi"/>
          <w:b/>
          <w:bCs/>
          <w:color w:val="000000" w:themeColor="text1"/>
          <w:sz w:val="22"/>
          <w:szCs w:val="22"/>
          <w:u w:val="single"/>
        </w:rPr>
        <w:pPrChange w:id="758" w:author="Susan Terry" w:date="2025-06-16T07:31:00Z">
          <w:pPr>
            <w:pStyle w:val="ListParagraph"/>
            <w:widowControl w:val="0"/>
            <w:numPr>
              <w:numId w:val="20"/>
            </w:numPr>
            <w:autoSpaceDE w:val="0"/>
            <w:autoSpaceDN w:val="0"/>
            <w:adjustRightInd w:val="0"/>
            <w:ind w:left="360" w:hanging="360"/>
            <w:outlineLvl w:val="0"/>
          </w:pPr>
        </w:pPrChange>
      </w:pPr>
      <w:r w:rsidRPr="00600414">
        <w:rPr>
          <w:rFonts w:asciiTheme="majorHAnsi" w:hAnsiTheme="majorHAnsi" w:cstheme="majorHAnsi"/>
          <w:b/>
          <w:bCs/>
          <w:color w:val="000000" w:themeColor="text1"/>
          <w:u w:val="single"/>
        </w:rPr>
        <w:t>Disciplinary Procedure</w:t>
      </w:r>
      <w:r w:rsidR="009F6D38" w:rsidRPr="00600414">
        <w:rPr>
          <w:rFonts w:asciiTheme="majorHAnsi" w:hAnsiTheme="majorHAnsi" w:cstheme="majorHAnsi"/>
          <w:b/>
          <w:bCs/>
          <w:color w:val="000000" w:themeColor="text1"/>
          <w:u w:val="single"/>
        </w:rPr>
        <w:t>s</w:t>
      </w:r>
    </w:p>
    <w:p w14:paraId="798E994A" w14:textId="77777777" w:rsidR="00C30A5C" w:rsidRPr="00600414" w:rsidRDefault="00C30A5C">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u w:val="single"/>
          <w:rPrChange w:id="759" w:author="Susan Terry" w:date="2025-06-16T08:17:00Z">
            <w:rPr/>
          </w:rPrChange>
        </w:rPr>
        <w:pPrChange w:id="760" w:author="Susan Terry" w:date="2025-06-16T07:31:00Z">
          <w:pPr>
            <w:widowControl w:val="0"/>
            <w:autoSpaceDE w:val="0"/>
            <w:autoSpaceDN w:val="0"/>
            <w:adjustRightInd w:val="0"/>
            <w:spacing w:after="0" w:line="240" w:lineRule="auto"/>
            <w:outlineLvl w:val="0"/>
          </w:pPr>
        </w:pPrChange>
      </w:pPr>
    </w:p>
    <w:p w14:paraId="675D096E" w14:textId="702C14B5" w:rsidR="0026069F" w:rsidRPr="00141C9F" w:rsidDel="004D2F6B" w:rsidRDefault="0026069F">
      <w:pPr>
        <w:widowControl w:val="0"/>
        <w:autoSpaceDE w:val="0"/>
        <w:autoSpaceDN w:val="0"/>
        <w:adjustRightInd w:val="0"/>
        <w:spacing w:after="120"/>
        <w:rPr>
          <w:del w:id="761" w:author="Susan Terry" w:date="2025-06-18T08:25:00Z"/>
          <w:rFonts w:asciiTheme="majorHAnsi" w:hAnsiTheme="majorHAnsi" w:cstheme="majorHAnsi"/>
        </w:rPr>
        <w:pPrChange w:id="762" w:author="Susan Terry" w:date="2025-06-16T07:31:00Z">
          <w:pPr>
            <w:widowControl w:val="0"/>
            <w:autoSpaceDE w:val="0"/>
            <w:autoSpaceDN w:val="0"/>
            <w:adjustRightInd w:val="0"/>
            <w:spacing w:after="0" w:line="240" w:lineRule="auto"/>
          </w:pPr>
        </w:pPrChange>
      </w:pPr>
      <w:r w:rsidRPr="00600414">
        <w:rPr>
          <w:rFonts w:asciiTheme="majorHAnsi" w:hAnsiTheme="majorHAnsi" w:cstheme="majorHAnsi"/>
          <w:color w:val="000000" w:themeColor="text1"/>
          <w:rPrChange w:id="763" w:author="Susan Terry" w:date="2025-06-16T08:17:00Z">
            <w:rPr>
              <w:rFonts w:asciiTheme="majorHAnsi" w:hAnsiTheme="majorHAnsi" w:cstheme="majorHAnsi"/>
            </w:rPr>
          </w:rPrChange>
        </w:rPr>
        <w:t xml:space="preserve">The Club will adopt and adhere to the FA Codes of Conduct for Managers, Coaches, Players, Team Officials, </w:t>
      </w:r>
      <w:r w:rsidRPr="00141C9F">
        <w:rPr>
          <w:rFonts w:asciiTheme="majorHAnsi" w:hAnsiTheme="majorHAnsi" w:cstheme="majorHAnsi"/>
        </w:rPr>
        <w:t xml:space="preserve">Parents and Spectators. These Codes are issued to the respective people as </w:t>
      </w:r>
      <w:proofErr w:type="gramStart"/>
      <w:r w:rsidRPr="00141C9F">
        <w:rPr>
          <w:rFonts w:asciiTheme="majorHAnsi" w:hAnsiTheme="majorHAnsi" w:cstheme="majorHAnsi"/>
        </w:rPr>
        <w:t>required</w:t>
      </w:r>
      <w:r w:rsidR="00D80F6A" w:rsidRPr="00141C9F">
        <w:rPr>
          <w:rFonts w:asciiTheme="majorHAnsi" w:hAnsiTheme="majorHAnsi" w:cstheme="majorHAnsi"/>
        </w:rPr>
        <w:t>, and</w:t>
      </w:r>
      <w:proofErr w:type="gramEnd"/>
      <w:r w:rsidR="00D80F6A" w:rsidRPr="00141C9F">
        <w:rPr>
          <w:rFonts w:asciiTheme="majorHAnsi" w:hAnsiTheme="majorHAnsi" w:cstheme="majorHAnsi"/>
        </w:rPr>
        <w:t xml:space="preserve"> are available via </w:t>
      </w:r>
      <w:r w:rsidR="00F95B45" w:rsidRPr="00141C9F">
        <w:rPr>
          <w:rFonts w:asciiTheme="majorHAnsi" w:hAnsiTheme="majorHAnsi" w:cstheme="majorHAnsi"/>
        </w:rPr>
        <w:t>t</w:t>
      </w:r>
      <w:r w:rsidR="00D80F6A" w:rsidRPr="00141C9F">
        <w:rPr>
          <w:rFonts w:asciiTheme="majorHAnsi" w:hAnsiTheme="majorHAnsi" w:cstheme="majorHAnsi"/>
        </w:rPr>
        <w:t xml:space="preserve">he </w:t>
      </w:r>
      <w:r w:rsidR="00215A1B">
        <w:rPr>
          <w:rFonts w:asciiTheme="majorHAnsi" w:hAnsiTheme="majorHAnsi" w:cstheme="majorHAnsi"/>
        </w:rPr>
        <w:t>FA</w:t>
      </w:r>
      <w:r w:rsidR="00D80F6A" w:rsidRPr="00141C9F">
        <w:rPr>
          <w:rFonts w:asciiTheme="majorHAnsi" w:hAnsiTheme="majorHAnsi" w:cstheme="majorHAnsi"/>
        </w:rPr>
        <w:t xml:space="preserve"> website</w:t>
      </w:r>
      <w:r w:rsidRPr="00141C9F">
        <w:rPr>
          <w:rFonts w:asciiTheme="majorHAnsi" w:hAnsiTheme="majorHAnsi" w:cstheme="majorHAnsi"/>
        </w:rPr>
        <w:t xml:space="preserve">. </w:t>
      </w:r>
      <w:r>
        <w:fldChar w:fldCharType="begin"/>
      </w:r>
      <w:r>
        <w:instrText>HYPERLINK "https://www.thefa.com/get-involved/respect/play-your-part"</w:instrText>
      </w:r>
      <w:r>
        <w:fldChar w:fldCharType="separate"/>
      </w:r>
      <w:r w:rsidR="00215A1B" w:rsidRPr="00215A1B">
        <w:rPr>
          <w:rStyle w:val="Hyperlink"/>
          <w:rFonts w:asciiTheme="majorHAnsi" w:hAnsiTheme="majorHAnsi" w:cstheme="majorHAnsi"/>
        </w:rPr>
        <w:t>FA Respect Codes of Conduct</w:t>
      </w:r>
      <w:r>
        <w:rPr>
          <w:rStyle w:val="Hyperlink"/>
          <w:rFonts w:asciiTheme="majorHAnsi" w:hAnsiTheme="majorHAnsi" w:cstheme="majorHAnsi"/>
        </w:rPr>
        <w:fldChar w:fldCharType="end"/>
      </w:r>
    </w:p>
    <w:p w14:paraId="508CDED7" w14:textId="77777777" w:rsidR="00C30A5C" w:rsidRPr="00141C9F" w:rsidRDefault="00C30A5C">
      <w:pPr>
        <w:widowControl w:val="0"/>
        <w:autoSpaceDE w:val="0"/>
        <w:autoSpaceDN w:val="0"/>
        <w:adjustRightInd w:val="0"/>
        <w:spacing w:after="120"/>
        <w:rPr>
          <w:rFonts w:asciiTheme="majorHAnsi" w:hAnsiTheme="majorHAnsi" w:cstheme="majorHAnsi"/>
        </w:rPr>
        <w:pPrChange w:id="764" w:author="Susan Terry" w:date="2025-06-16T07:31:00Z">
          <w:pPr>
            <w:widowControl w:val="0"/>
            <w:autoSpaceDE w:val="0"/>
            <w:autoSpaceDN w:val="0"/>
            <w:adjustRightInd w:val="0"/>
            <w:spacing w:after="0" w:line="240" w:lineRule="auto"/>
          </w:pPr>
        </w:pPrChange>
      </w:pPr>
    </w:p>
    <w:p w14:paraId="773FA9A2" w14:textId="1CAD9BC4" w:rsidR="0026069F" w:rsidRPr="00600414" w:rsidDel="00600414" w:rsidRDefault="0026069F">
      <w:pPr>
        <w:widowControl w:val="0"/>
        <w:autoSpaceDE w:val="0"/>
        <w:autoSpaceDN w:val="0"/>
        <w:adjustRightInd w:val="0"/>
        <w:spacing w:after="120"/>
        <w:rPr>
          <w:del w:id="765" w:author="Susan Terry" w:date="2025-06-16T08:16:00Z"/>
          <w:rFonts w:asciiTheme="majorHAnsi" w:hAnsiTheme="majorHAnsi" w:cstheme="majorHAnsi"/>
          <w:color w:val="000000" w:themeColor="text1"/>
          <w:rPrChange w:id="766" w:author="Susan Terry" w:date="2025-06-16T08:17:00Z">
            <w:rPr>
              <w:del w:id="767" w:author="Susan Terry" w:date="2025-06-16T08:16:00Z"/>
              <w:rFonts w:asciiTheme="majorHAnsi" w:hAnsiTheme="majorHAnsi" w:cstheme="majorHAnsi"/>
            </w:rPr>
          </w:rPrChange>
        </w:rPr>
        <w:pPrChange w:id="768"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 xml:space="preserve">The disciplinary procedure is in place to ensure that members of </w:t>
      </w:r>
      <w:r w:rsidR="00034ABC" w:rsidRPr="00141C9F">
        <w:rPr>
          <w:rFonts w:asciiTheme="majorHAnsi" w:hAnsiTheme="majorHAnsi" w:cstheme="majorHAnsi"/>
        </w:rPr>
        <w:t>t</w:t>
      </w:r>
      <w:r w:rsidRPr="00141C9F">
        <w:rPr>
          <w:rFonts w:asciiTheme="majorHAnsi" w:hAnsiTheme="majorHAnsi" w:cstheme="majorHAnsi"/>
        </w:rPr>
        <w:t xml:space="preserve">he Club who persistently fail to meet </w:t>
      </w:r>
      <w:r w:rsidRPr="00600414">
        <w:rPr>
          <w:rFonts w:asciiTheme="majorHAnsi" w:hAnsiTheme="majorHAnsi" w:cstheme="majorHAnsi"/>
          <w:color w:val="000000" w:themeColor="text1"/>
          <w:rPrChange w:id="769" w:author="Susan Terry" w:date="2025-06-16T08:17:00Z">
            <w:rPr>
              <w:rFonts w:asciiTheme="majorHAnsi" w:hAnsiTheme="majorHAnsi" w:cstheme="majorHAnsi"/>
            </w:rPr>
          </w:rPrChange>
        </w:rPr>
        <w:t>the</w:t>
      </w:r>
      <w:r w:rsidR="00A914A5" w:rsidRPr="00600414">
        <w:rPr>
          <w:rFonts w:asciiTheme="majorHAnsi" w:hAnsiTheme="majorHAnsi" w:cstheme="majorHAnsi"/>
          <w:color w:val="000000" w:themeColor="text1"/>
          <w:rPrChange w:id="770" w:author="Susan Terry" w:date="2025-06-16T08:17:00Z">
            <w:rPr>
              <w:rFonts w:asciiTheme="majorHAnsi" w:hAnsiTheme="majorHAnsi" w:cstheme="majorHAnsi"/>
            </w:rPr>
          </w:rPrChange>
        </w:rPr>
        <w:t>se</w:t>
      </w:r>
      <w:r w:rsidRPr="00600414">
        <w:rPr>
          <w:rFonts w:asciiTheme="majorHAnsi" w:hAnsiTheme="majorHAnsi" w:cstheme="majorHAnsi"/>
          <w:color w:val="000000" w:themeColor="text1"/>
          <w:rPrChange w:id="771" w:author="Susan Terry" w:date="2025-06-16T08:17:00Z">
            <w:rPr>
              <w:rFonts w:asciiTheme="majorHAnsi" w:hAnsiTheme="majorHAnsi" w:cstheme="majorHAnsi"/>
            </w:rPr>
          </w:rPrChange>
        </w:rPr>
        <w:t xml:space="preserve"> agreed expectations are dealt with in a fair and open manner. In the case of a breach of any </w:t>
      </w:r>
      <w:r w:rsidR="00A914A5" w:rsidRPr="00600414">
        <w:rPr>
          <w:rFonts w:asciiTheme="majorHAnsi" w:hAnsiTheme="majorHAnsi" w:cstheme="majorHAnsi"/>
          <w:color w:val="000000" w:themeColor="text1"/>
          <w:rPrChange w:id="772" w:author="Susan Terry" w:date="2025-06-16T08:17:00Z">
            <w:rPr>
              <w:rFonts w:asciiTheme="majorHAnsi" w:hAnsiTheme="majorHAnsi" w:cstheme="majorHAnsi"/>
            </w:rPr>
          </w:rPrChange>
        </w:rPr>
        <w:t xml:space="preserve">FA Respect </w:t>
      </w:r>
      <w:r w:rsidRPr="00600414">
        <w:rPr>
          <w:rFonts w:asciiTheme="majorHAnsi" w:hAnsiTheme="majorHAnsi" w:cstheme="majorHAnsi"/>
          <w:color w:val="000000" w:themeColor="text1"/>
          <w:rPrChange w:id="773" w:author="Susan Terry" w:date="2025-06-16T08:17:00Z">
            <w:rPr>
              <w:rFonts w:asciiTheme="majorHAnsi" w:hAnsiTheme="majorHAnsi" w:cstheme="majorHAnsi"/>
            </w:rPr>
          </w:rPrChange>
        </w:rPr>
        <w:t>Code of Conduct the following will apply:</w:t>
      </w:r>
    </w:p>
    <w:p w14:paraId="551EE27F" w14:textId="77777777" w:rsidR="00C30A5C" w:rsidRPr="00600414" w:rsidRDefault="00C30A5C">
      <w:pPr>
        <w:widowControl w:val="0"/>
        <w:autoSpaceDE w:val="0"/>
        <w:autoSpaceDN w:val="0"/>
        <w:adjustRightInd w:val="0"/>
        <w:spacing w:after="120"/>
        <w:rPr>
          <w:rFonts w:asciiTheme="majorHAnsi" w:hAnsiTheme="majorHAnsi" w:cstheme="majorHAnsi"/>
          <w:color w:val="000000" w:themeColor="text1"/>
          <w:rPrChange w:id="774" w:author="Susan Terry" w:date="2025-06-16T08:17:00Z">
            <w:rPr>
              <w:rFonts w:asciiTheme="majorHAnsi" w:hAnsiTheme="majorHAnsi" w:cstheme="majorHAnsi"/>
            </w:rPr>
          </w:rPrChange>
        </w:rPr>
        <w:pPrChange w:id="775" w:author="Susan Terry" w:date="2025-06-16T07:31:00Z">
          <w:pPr>
            <w:widowControl w:val="0"/>
            <w:autoSpaceDE w:val="0"/>
            <w:autoSpaceDN w:val="0"/>
            <w:adjustRightInd w:val="0"/>
            <w:spacing w:after="0" w:line="240" w:lineRule="auto"/>
          </w:pPr>
        </w:pPrChange>
      </w:pPr>
    </w:p>
    <w:p w14:paraId="605BA289" w14:textId="2B562AB6" w:rsidR="0026069F" w:rsidRPr="00600414" w:rsidDel="00600414" w:rsidRDefault="0026069F">
      <w:pPr>
        <w:widowControl w:val="0"/>
        <w:tabs>
          <w:tab w:val="left" w:pos="220"/>
          <w:tab w:val="left" w:pos="720"/>
        </w:tabs>
        <w:autoSpaceDE w:val="0"/>
        <w:autoSpaceDN w:val="0"/>
        <w:adjustRightInd w:val="0"/>
        <w:spacing w:after="120"/>
        <w:jc w:val="both"/>
        <w:rPr>
          <w:del w:id="776" w:author="Susan Terry" w:date="2025-06-16T08:16:00Z"/>
          <w:rFonts w:asciiTheme="majorHAnsi" w:hAnsiTheme="majorHAnsi" w:cstheme="majorHAnsi"/>
          <w:b/>
          <w:bCs/>
          <w:color w:val="000000" w:themeColor="text1"/>
        </w:rPr>
        <w:pPrChange w:id="777" w:author="Susan Terry" w:date="2025-06-16T08:18:00Z">
          <w:pPr>
            <w:pStyle w:val="ListParagraph"/>
            <w:widowControl w:val="0"/>
            <w:numPr>
              <w:numId w:val="22"/>
            </w:numPr>
            <w:autoSpaceDE w:val="0"/>
            <w:autoSpaceDN w:val="0"/>
            <w:adjustRightInd w:val="0"/>
            <w:ind w:left="360" w:hanging="360"/>
            <w:outlineLvl w:val="0"/>
          </w:pPr>
        </w:pPrChange>
      </w:pPr>
      <w:r w:rsidRPr="00600414">
        <w:rPr>
          <w:rFonts w:asciiTheme="majorHAnsi" w:hAnsiTheme="majorHAnsi" w:cstheme="majorHAnsi"/>
          <w:b/>
          <w:bCs/>
          <w:color w:val="000000" w:themeColor="text1"/>
        </w:rPr>
        <w:t>Players Failing to Meet the Expectations</w:t>
      </w:r>
    </w:p>
    <w:p w14:paraId="49DFCD8E" w14:textId="24E5B07F" w:rsidR="00717394" w:rsidRPr="00600414" w:rsidRDefault="00717394">
      <w:pPr>
        <w:pPrChange w:id="778" w:author="Susan Terry" w:date="2025-06-16T08:18:00Z">
          <w:pPr>
            <w:widowControl w:val="0"/>
            <w:autoSpaceDE w:val="0"/>
            <w:autoSpaceDN w:val="0"/>
            <w:adjustRightInd w:val="0"/>
            <w:spacing w:after="0" w:line="240" w:lineRule="auto"/>
            <w:outlineLvl w:val="0"/>
          </w:pPr>
        </w:pPrChange>
      </w:pPr>
    </w:p>
    <w:p w14:paraId="3677572F" w14:textId="4CE4C4A3" w:rsidR="0026069F" w:rsidRPr="00600414"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color w:val="000000" w:themeColor="text1"/>
          <w:rPrChange w:id="779" w:author="Susan Terry" w:date="2025-06-16T08:17:00Z">
            <w:rPr>
              <w:rFonts w:asciiTheme="majorHAnsi" w:hAnsiTheme="majorHAnsi" w:cstheme="majorHAnsi"/>
            </w:rPr>
          </w:rPrChange>
        </w:rPr>
        <w:pPrChange w:id="780" w:author="Susan Terry" w:date="2025-06-16T08:16: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600414">
        <w:rPr>
          <w:rFonts w:asciiTheme="majorHAnsi" w:hAnsiTheme="majorHAnsi" w:cstheme="majorHAnsi"/>
          <w:color w:val="000000" w:themeColor="text1"/>
          <w:rPrChange w:id="781" w:author="Susan Terry" w:date="2025-06-16T08:17:00Z">
            <w:rPr>
              <w:rFonts w:asciiTheme="majorHAnsi" w:hAnsiTheme="majorHAnsi" w:cstheme="majorHAnsi"/>
            </w:rPr>
          </w:rPrChange>
        </w:rPr>
        <w:t xml:space="preserve">The </w:t>
      </w:r>
      <w:r w:rsidR="00E138DF" w:rsidRPr="00600414">
        <w:rPr>
          <w:rFonts w:asciiTheme="majorHAnsi" w:hAnsiTheme="majorHAnsi" w:cstheme="majorHAnsi"/>
          <w:color w:val="000000" w:themeColor="text1"/>
          <w:rPrChange w:id="782" w:author="Susan Terry" w:date="2025-06-16T08:17:00Z">
            <w:rPr>
              <w:rFonts w:asciiTheme="majorHAnsi" w:hAnsiTheme="majorHAnsi" w:cstheme="majorHAnsi"/>
            </w:rPr>
          </w:rPrChange>
        </w:rPr>
        <w:t>A</w:t>
      </w:r>
      <w:r w:rsidRPr="00600414">
        <w:rPr>
          <w:rFonts w:asciiTheme="majorHAnsi" w:hAnsiTheme="majorHAnsi" w:cstheme="majorHAnsi"/>
          <w:color w:val="000000" w:themeColor="text1"/>
          <w:rPrChange w:id="783" w:author="Susan Terry" w:date="2025-06-16T08:17:00Z">
            <w:rPr>
              <w:rFonts w:asciiTheme="majorHAnsi" w:hAnsiTheme="majorHAnsi" w:cstheme="majorHAnsi"/>
            </w:rPr>
          </w:rPrChange>
        </w:rPr>
        <w:t xml:space="preserve">ge </w:t>
      </w:r>
      <w:r w:rsidR="00E138DF" w:rsidRPr="00600414">
        <w:rPr>
          <w:rFonts w:asciiTheme="majorHAnsi" w:hAnsiTheme="majorHAnsi" w:cstheme="majorHAnsi"/>
          <w:color w:val="000000" w:themeColor="text1"/>
          <w:rPrChange w:id="784" w:author="Susan Terry" w:date="2025-06-16T08:17:00Z">
            <w:rPr>
              <w:rFonts w:asciiTheme="majorHAnsi" w:hAnsiTheme="majorHAnsi" w:cstheme="majorHAnsi"/>
            </w:rPr>
          </w:rPrChange>
        </w:rPr>
        <w:t>G</w:t>
      </w:r>
      <w:r w:rsidRPr="00600414">
        <w:rPr>
          <w:rFonts w:asciiTheme="majorHAnsi" w:hAnsiTheme="majorHAnsi" w:cstheme="majorHAnsi"/>
          <w:color w:val="000000" w:themeColor="text1"/>
          <w:rPrChange w:id="785" w:author="Susan Terry" w:date="2025-06-16T08:17:00Z">
            <w:rPr>
              <w:rFonts w:asciiTheme="majorHAnsi" w:hAnsiTheme="majorHAnsi" w:cstheme="majorHAnsi"/>
            </w:rPr>
          </w:rPrChange>
        </w:rPr>
        <w:t xml:space="preserve">roup </w:t>
      </w:r>
      <w:r w:rsidR="00E138DF" w:rsidRPr="00600414">
        <w:rPr>
          <w:rFonts w:asciiTheme="majorHAnsi" w:hAnsiTheme="majorHAnsi" w:cstheme="majorHAnsi"/>
          <w:color w:val="000000" w:themeColor="text1"/>
          <w:rPrChange w:id="786" w:author="Susan Terry" w:date="2025-06-16T08:17:00Z">
            <w:rPr>
              <w:rFonts w:asciiTheme="majorHAnsi" w:hAnsiTheme="majorHAnsi" w:cstheme="majorHAnsi"/>
            </w:rPr>
          </w:rPrChange>
        </w:rPr>
        <w:t>M</w:t>
      </w:r>
      <w:r w:rsidRPr="00600414">
        <w:rPr>
          <w:rFonts w:asciiTheme="majorHAnsi" w:hAnsiTheme="majorHAnsi" w:cstheme="majorHAnsi"/>
          <w:color w:val="000000" w:themeColor="text1"/>
          <w:rPrChange w:id="787" w:author="Susan Terry" w:date="2025-06-16T08:17:00Z">
            <w:rPr>
              <w:rFonts w:asciiTheme="majorHAnsi" w:hAnsiTheme="majorHAnsi" w:cstheme="majorHAnsi"/>
            </w:rPr>
          </w:rPrChange>
        </w:rPr>
        <w:t>anager will raise individual issues with the Club Secretary</w:t>
      </w:r>
      <w:r w:rsidR="00171F7C" w:rsidRPr="00600414">
        <w:rPr>
          <w:rFonts w:asciiTheme="majorHAnsi" w:hAnsiTheme="majorHAnsi" w:cstheme="majorHAnsi"/>
          <w:color w:val="000000" w:themeColor="text1"/>
          <w:rPrChange w:id="788" w:author="Susan Terry" w:date="2025-06-16T08:17:00Z">
            <w:rPr>
              <w:rFonts w:asciiTheme="majorHAnsi" w:hAnsiTheme="majorHAnsi" w:cstheme="majorHAnsi"/>
            </w:rPr>
          </w:rPrChange>
        </w:rPr>
        <w:t xml:space="preserve"> or </w:t>
      </w:r>
      <w:r w:rsidR="00034ABC" w:rsidRPr="00600414">
        <w:rPr>
          <w:rFonts w:asciiTheme="majorHAnsi" w:hAnsiTheme="majorHAnsi" w:cstheme="majorHAnsi"/>
          <w:color w:val="000000" w:themeColor="text1"/>
          <w:rPrChange w:id="789" w:author="Susan Terry" w:date="2025-06-16T08:17:00Z">
            <w:rPr>
              <w:rFonts w:asciiTheme="majorHAnsi" w:hAnsiTheme="majorHAnsi" w:cstheme="majorHAnsi"/>
            </w:rPr>
          </w:rPrChange>
        </w:rPr>
        <w:t xml:space="preserve">Club </w:t>
      </w:r>
      <w:r w:rsidR="00171F7C" w:rsidRPr="00600414">
        <w:rPr>
          <w:rFonts w:asciiTheme="majorHAnsi" w:hAnsiTheme="majorHAnsi" w:cstheme="majorHAnsi"/>
          <w:color w:val="000000" w:themeColor="text1"/>
          <w:rPrChange w:id="790" w:author="Susan Terry" w:date="2025-06-16T08:17:00Z">
            <w:rPr>
              <w:rFonts w:asciiTheme="majorHAnsi" w:hAnsiTheme="majorHAnsi" w:cstheme="majorHAnsi"/>
            </w:rPr>
          </w:rPrChange>
        </w:rPr>
        <w:t>Welfare Officer</w:t>
      </w:r>
      <w:r w:rsidRPr="00600414">
        <w:rPr>
          <w:rFonts w:asciiTheme="majorHAnsi" w:hAnsiTheme="majorHAnsi" w:cstheme="majorHAnsi"/>
          <w:color w:val="000000" w:themeColor="text1"/>
          <w:rPrChange w:id="791" w:author="Susan Terry" w:date="2025-06-16T08:17:00Z">
            <w:rPr>
              <w:rFonts w:asciiTheme="majorHAnsi" w:hAnsiTheme="majorHAnsi" w:cstheme="majorHAnsi"/>
            </w:rPr>
          </w:rPrChange>
        </w:rPr>
        <w:t>.</w:t>
      </w:r>
    </w:p>
    <w:p w14:paraId="1B5871C1" w14:textId="3B946DAD" w:rsidR="0026069F" w:rsidRPr="00600414" w:rsidRDefault="002B1944">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color w:val="000000" w:themeColor="text1"/>
          <w:rPrChange w:id="792" w:author="Susan Terry" w:date="2025-06-16T08:17:00Z">
            <w:rPr>
              <w:rFonts w:asciiTheme="majorHAnsi" w:hAnsiTheme="majorHAnsi" w:cstheme="majorHAnsi"/>
            </w:rPr>
          </w:rPrChange>
        </w:rPr>
        <w:pPrChange w:id="793" w:author="Susan Terry" w:date="2025-06-16T08:16: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600414">
        <w:rPr>
          <w:rFonts w:asciiTheme="majorHAnsi" w:hAnsiTheme="majorHAnsi" w:cstheme="majorHAnsi"/>
          <w:color w:val="000000" w:themeColor="text1"/>
          <w:rPrChange w:id="794" w:author="Susan Terry" w:date="2025-06-16T08:17:00Z">
            <w:rPr>
              <w:rFonts w:asciiTheme="majorHAnsi" w:hAnsiTheme="majorHAnsi" w:cstheme="majorHAnsi"/>
            </w:rPr>
          </w:rPrChange>
        </w:rPr>
        <w:t>For U18 players, t</w:t>
      </w:r>
      <w:r w:rsidR="0026069F" w:rsidRPr="00600414">
        <w:rPr>
          <w:rFonts w:asciiTheme="majorHAnsi" w:hAnsiTheme="majorHAnsi" w:cstheme="majorHAnsi"/>
          <w:color w:val="000000" w:themeColor="text1"/>
          <w:rPrChange w:id="795" w:author="Susan Terry" w:date="2025-06-16T08:17:00Z">
            <w:rPr>
              <w:rFonts w:asciiTheme="majorHAnsi" w:hAnsiTheme="majorHAnsi" w:cstheme="majorHAnsi"/>
            </w:rPr>
          </w:rPrChange>
        </w:rPr>
        <w:t>he</w:t>
      </w:r>
      <w:r w:rsidR="00034ABC" w:rsidRPr="00600414">
        <w:rPr>
          <w:rFonts w:asciiTheme="majorHAnsi" w:hAnsiTheme="majorHAnsi" w:cstheme="majorHAnsi"/>
          <w:color w:val="000000" w:themeColor="text1"/>
          <w:rPrChange w:id="796" w:author="Susan Terry" w:date="2025-06-16T08:17:00Z">
            <w:rPr>
              <w:rFonts w:asciiTheme="majorHAnsi" w:hAnsiTheme="majorHAnsi" w:cstheme="majorHAnsi"/>
            </w:rPr>
          </w:rPrChange>
        </w:rPr>
        <w:t xml:space="preserve"> </w:t>
      </w:r>
      <w:r w:rsidR="00E138DF" w:rsidRPr="00600414">
        <w:rPr>
          <w:rFonts w:asciiTheme="majorHAnsi" w:hAnsiTheme="majorHAnsi" w:cstheme="majorHAnsi"/>
          <w:color w:val="000000" w:themeColor="text1"/>
          <w:rPrChange w:id="797" w:author="Susan Terry" w:date="2025-06-16T08:17:00Z">
            <w:rPr>
              <w:rFonts w:asciiTheme="majorHAnsi" w:hAnsiTheme="majorHAnsi" w:cstheme="majorHAnsi"/>
            </w:rPr>
          </w:rPrChange>
        </w:rPr>
        <w:t>A</w:t>
      </w:r>
      <w:r w:rsidR="0026069F" w:rsidRPr="00600414">
        <w:rPr>
          <w:rFonts w:asciiTheme="majorHAnsi" w:hAnsiTheme="majorHAnsi" w:cstheme="majorHAnsi"/>
          <w:color w:val="000000" w:themeColor="text1"/>
          <w:rPrChange w:id="798" w:author="Susan Terry" w:date="2025-06-16T08:17:00Z">
            <w:rPr>
              <w:rFonts w:asciiTheme="majorHAnsi" w:hAnsiTheme="majorHAnsi" w:cstheme="majorHAnsi"/>
            </w:rPr>
          </w:rPrChange>
        </w:rPr>
        <w:t xml:space="preserve">ge </w:t>
      </w:r>
      <w:r w:rsidR="00E138DF" w:rsidRPr="00600414">
        <w:rPr>
          <w:rFonts w:asciiTheme="majorHAnsi" w:hAnsiTheme="majorHAnsi" w:cstheme="majorHAnsi"/>
          <w:color w:val="000000" w:themeColor="text1"/>
          <w:rPrChange w:id="799" w:author="Susan Terry" w:date="2025-06-16T08:17:00Z">
            <w:rPr>
              <w:rFonts w:asciiTheme="majorHAnsi" w:hAnsiTheme="majorHAnsi" w:cstheme="majorHAnsi"/>
            </w:rPr>
          </w:rPrChange>
        </w:rPr>
        <w:t>G</w:t>
      </w:r>
      <w:r w:rsidR="0026069F" w:rsidRPr="00600414">
        <w:rPr>
          <w:rFonts w:asciiTheme="majorHAnsi" w:hAnsiTheme="majorHAnsi" w:cstheme="majorHAnsi"/>
          <w:color w:val="000000" w:themeColor="text1"/>
          <w:rPrChange w:id="800" w:author="Susan Terry" w:date="2025-06-16T08:17:00Z">
            <w:rPr>
              <w:rFonts w:asciiTheme="majorHAnsi" w:hAnsiTheme="majorHAnsi" w:cstheme="majorHAnsi"/>
            </w:rPr>
          </w:rPrChange>
        </w:rPr>
        <w:t xml:space="preserve">roup </w:t>
      </w:r>
      <w:r w:rsidR="00E138DF" w:rsidRPr="00600414">
        <w:rPr>
          <w:rFonts w:asciiTheme="majorHAnsi" w:hAnsiTheme="majorHAnsi" w:cstheme="majorHAnsi"/>
          <w:color w:val="000000" w:themeColor="text1"/>
          <w:rPrChange w:id="801" w:author="Susan Terry" w:date="2025-06-16T08:17:00Z">
            <w:rPr>
              <w:rFonts w:asciiTheme="majorHAnsi" w:hAnsiTheme="majorHAnsi" w:cstheme="majorHAnsi"/>
            </w:rPr>
          </w:rPrChange>
        </w:rPr>
        <w:t>M</w:t>
      </w:r>
      <w:r w:rsidR="0026069F" w:rsidRPr="00600414">
        <w:rPr>
          <w:rFonts w:asciiTheme="majorHAnsi" w:hAnsiTheme="majorHAnsi" w:cstheme="majorHAnsi"/>
          <w:color w:val="000000" w:themeColor="text1"/>
          <w:rPrChange w:id="802" w:author="Susan Terry" w:date="2025-06-16T08:17:00Z">
            <w:rPr>
              <w:rFonts w:asciiTheme="majorHAnsi" w:hAnsiTheme="majorHAnsi" w:cstheme="majorHAnsi"/>
            </w:rPr>
          </w:rPrChange>
        </w:rPr>
        <w:t>anager will speak to the player and his/her parents/guardian regarding their behaviour.</w:t>
      </w:r>
    </w:p>
    <w:p w14:paraId="2B10BE20" w14:textId="789AC296" w:rsidR="0026069F" w:rsidRPr="00600414" w:rsidRDefault="0026069F">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color w:val="000000" w:themeColor="text1"/>
          <w:rPrChange w:id="803" w:author="Susan Terry" w:date="2025-06-16T08:17:00Z">
            <w:rPr>
              <w:rFonts w:asciiTheme="majorHAnsi" w:hAnsiTheme="majorHAnsi" w:cstheme="majorHAnsi"/>
            </w:rPr>
          </w:rPrChange>
        </w:rPr>
        <w:pPrChange w:id="804" w:author="Susan Terry" w:date="2025-06-16T08:16: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600414">
        <w:rPr>
          <w:rFonts w:asciiTheme="majorHAnsi" w:hAnsiTheme="majorHAnsi" w:cstheme="majorHAnsi"/>
          <w:color w:val="000000" w:themeColor="text1"/>
          <w:rPrChange w:id="805" w:author="Susan Terry" w:date="2025-06-16T08:17:00Z">
            <w:rPr>
              <w:rFonts w:asciiTheme="majorHAnsi" w:hAnsiTheme="majorHAnsi" w:cstheme="majorHAnsi"/>
            </w:rPr>
          </w:rPrChange>
        </w:rPr>
        <w:t xml:space="preserve">If the player’s behaviour continues to be in breach of </w:t>
      </w:r>
      <w:r w:rsidR="00034ABC" w:rsidRPr="00600414">
        <w:rPr>
          <w:rFonts w:asciiTheme="majorHAnsi" w:hAnsiTheme="majorHAnsi" w:cstheme="majorHAnsi"/>
          <w:color w:val="000000" w:themeColor="text1"/>
          <w:rPrChange w:id="806" w:author="Susan Terry" w:date="2025-06-16T08:17:00Z">
            <w:rPr>
              <w:rFonts w:asciiTheme="majorHAnsi" w:hAnsiTheme="majorHAnsi" w:cstheme="majorHAnsi"/>
            </w:rPr>
          </w:rPrChange>
        </w:rPr>
        <w:t>t</w:t>
      </w:r>
      <w:r w:rsidRPr="00600414">
        <w:rPr>
          <w:rFonts w:asciiTheme="majorHAnsi" w:hAnsiTheme="majorHAnsi" w:cstheme="majorHAnsi"/>
          <w:color w:val="000000" w:themeColor="text1"/>
          <w:rPrChange w:id="807" w:author="Susan Terry" w:date="2025-06-16T08:17:00Z">
            <w:rPr>
              <w:rFonts w:asciiTheme="majorHAnsi" w:hAnsiTheme="majorHAnsi" w:cstheme="majorHAnsi"/>
            </w:rPr>
          </w:rPrChange>
        </w:rPr>
        <w:t>he</w:t>
      </w:r>
      <w:r w:rsidR="00A914A5" w:rsidRPr="00600414">
        <w:rPr>
          <w:rFonts w:asciiTheme="majorHAnsi" w:hAnsiTheme="majorHAnsi" w:cstheme="majorHAnsi"/>
          <w:color w:val="000000" w:themeColor="text1"/>
          <w:rPrChange w:id="808" w:author="Susan Terry" w:date="2025-06-16T08:17:00Z">
            <w:rPr>
              <w:rFonts w:asciiTheme="majorHAnsi" w:hAnsiTheme="majorHAnsi" w:cstheme="majorHAnsi"/>
            </w:rPr>
          </w:rPrChange>
        </w:rPr>
        <w:t xml:space="preserve"> FA </w:t>
      </w:r>
      <w:r w:rsidR="00211390" w:rsidRPr="00600414">
        <w:rPr>
          <w:rFonts w:asciiTheme="majorHAnsi" w:hAnsiTheme="majorHAnsi" w:cstheme="majorHAnsi"/>
          <w:color w:val="000000" w:themeColor="text1"/>
          <w:rPrChange w:id="809" w:author="Susan Terry" w:date="2025-06-16T08:17:00Z">
            <w:rPr>
              <w:rFonts w:asciiTheme="majorHAnsi" w:hAnsiTheme="majorHAnsi" w:cstheme="majorHAnsi"/>
            </w:rPr>
          </w:rPrChange>
        </w:rPr>
        <w:t xml:space="preserve">Respect </w:t>
      </w:r>
      <w:r w:rsidR="00A914A5" w:rsidRPr="00600414">
        <w:rPr>
          <w:rFonts w:asciiTheme="majorHAnsi" w:hAnsiTheme="majorHAnsi" w:cstheme="majorHAnsi"/>
          <w:color w:val="000000" w:themeColor="text1"/>
          <w:rPrChange w:id="810" w:author="Susan Terry" w:date="2025-06-16T08:17:00Z">
            <w:rPr>
              <w:rFonts w:asciiTheme="majorHAnsi" w:hAnsiTheme="majorHAnsi" w:cstheme="majorHAnsi"/>
            </w:rPr>
          </w:rPrChange>
        </w:rPr>
        <w:t>Code of Conduct</w:t>
      </w:r>
      <w:r w:rsidRPr="00600414">
        <w:rPr>
          <w:rFonts w:asciiTheme="majorHAnsi" w:hAnsiTheme="majorHAnsi" w:cstheme="majorHAnsi"/>
          <w:color w:val="000000" w:themeColor="text1"/>
          <w:rPrChange w:id="811" w:author="Susan Terry" w:date="2025-06-16T08:17:00Z">
            <w:rPr>
              <w:rFonts w:asciiTheme="majorHAnsi" w:hAnsiTheme="majorHAnsi" w:cstheme="majorHAnsi"/>
            </w:rPr>
          </w:rPrChange>
        </w:rPr>
        <w:t>, an interview with the player and</w:t>
      </w:r>
      <w:r w:rsidR="002B1944" w:rsidRPr="00600414">
        <w:rPr>
          <w:rFonts w:asciiTheme="majorHAnsi" w:hAnsiTheme="majorHAnsi" w:cstheme="majorHAnsi"/>
          <w:color w:val="000000" w:themeColor="text1"/>
          <w:rPrChange w:id="812" w:author="Susan Terry" w:date="2025-06-16T08:17:00Z">
            <w:rPr>
              <w:rFonts w:asciiTheme="majorHAnsi" w:hAnsiTheme="majorHAnsi" w:cstheme="majorHAnsi"/>
            </w:rPr>
          </w:rPrChange>
        </w:rPr>
        <w:t xml:space="preserve">, for U18 players, </w:t>
      </w:r>
      <w:r w:rsidRPr="00600414">
        <w:rPr>
          <w:rFonts w:asciiTheme="majorHAnsi" w:hAnsiTheme="majorHAnsi" w:cstheme="majorHAnsi"/>
          <w:color w:val="000000" w:themeColor="text1"/>
          <w:rPrChange w:id="813" w:author="Susan Terry" w:date="2025-06-16T08:17:00Z">
            <w:rPr>
              <w:rFonts w:asciiTheme="majorHAnsi" w:hAnsiTheme="majorHAnsi" w:cstheme="majorHAnsi"/>
            </w:rPr>
          </w:rPrChange>
        </w:rPr>
        <w:t>the parents</w:t>
      </w:r>
      <w:r w:rsidR="007C60CE" w:rsidRPr="00600414">
        <w:rPr>
          <w:rFonts w:asciiTheme="majorHAnsi" w:hAnsiTheme="majorHAnsi" w:cstheme="majorHAnsi"/>
          <w:color w:val="000000" w:themeColor="text1"/>
          <w:rPrChange w:id="814" w:author="Susan Terry" w:date="2025-06-16T08:17:00Z">
            <w:rPr>
              <w:rFonts w:asciiTheme="majorHAnsi" w:hAnsiTheme="majorHAnsi" w:cstheme="majorHAnsi"/>
            </w:rPr>
          </w:rPrChange>
        </w:rPr>
        <w:t>/</w:t>
      </w:r>
      <w:r w:rsidRPr="00600414">
        <w:rPr>
          <w:rFonts w:asciiTheme="majorHAnsi" w:hAnsiTheme="majorHAnsi" w:cstheme="majorHAnsi"/>
          <w:color w:val="000000" w:themeColor="text1"/>
          <w:rPrChange w:id="815" w:author="Susan Terry" w:date="2025-06-16T08:17:00Z">
            <w:rPr>
              <w:rFonts w:asciiTheme="majorHAnsi" w:hAnsiTheme="majorHAnsi" w:cstheme="majorHAnsi"/>
            </w:rPr>
          </w:rPrChange>
        </w:rPr>
        <w:t xml:space="preserve"> guardian </w:t>
      </w:r>
      <w:r w:rsidR="00171F7C" w:rsidRPr="00600414">
        <w:rPr>
          <w:rFonts w:asciiTheme="majorHAnsi" w:hAnsiTheme="majorHAnsi" w:cstheme="majorHAnsi"/>
          <w:color w:val="000000" w:themeColor="text1"/>
          <w:rPrChange w:id="816" w:author="Susan Terry" w:date="2025-06-16T08:17:00Z">
            <w:rPr>
              <w:rFonts w:asciiTheme="majorHAnsi" w:hAnsiTheme="majorHAnsi" w:cstheme="majorHAnsi"/>
            </w:rPr>
          </w:rPrChange>
        </w:rPr>
        <w:t xml:space="preserve">may </w:t>
      </w:r>
      <w:r w:rsidRPr="00600414">
        <w:rPr>
          <w:rFonts w:asciiTheme="majorHAnsi" w:hAnsiTheme="majorHAnsi" w:cstheme="majorHAnsi"/>
          <w:color w:val="000000" w:themeColor="text1"/>
          <w:rPrChange w:id="817" w:author="Susan Terry" w:date="2025-06-16T08:17:00Z">
            <w:rPr>
              <w:rFonts w:asciiTheme="majorHAnsi" w:hAnsiTheme="majorHAnsi" w:cstheme="majorHAnsi"/>
            </w:rPr>
          </w:rPrChange>
        </w:rPr>
        <w:t xml:space="preserve">take place with the Executive Committee, where an agreed sanction will be implemented, which may include exclusion </w:t>
      </w:r>
      <w:r w:rsidR="00443B7F" w:rsidRPr="00600414">
        <w:rPr>
          <w:rFonts w:asciiTheme="majorHAnsi" w:hAnsiTheme="majorHAnsi" w:cstheme="majorHAnsi"/>
          <w:color w:val="000000" w:themeColor="text1"/>
          <w:rPrChange w:id="818" w:author="Susan Terry" w:date="2025-06-16T08:17:00Z">
            <w:rPr>
              <w:rFonts w:asciiTheme="majorHAnsi" w:hAnsiTheme="majorHAnsi" w:cstheme="majorHAnsi"/>
            </w:rPr>
          </w:rPrChange>
        </w:rPr>
        <w:t xml:space="preserve">or suspension </w:t>
      </w:r>
      <w:r w:rsidRPr="00600414">
        <w:rPr>
          <w:rFonts w:asciiTheme="majorHAnsi" w:hAnsiTheme="majorHAnsi" w:cstheme="majorHAnsi"/>
          <w:color w:val="000000" w:themeColor="text1"/>
          <w:rPrChange w:id="819" w:author="Susan Terry" w:date="2025-06-16T08:17:00Z">
            <w:rPr>
              <w:rFonts w:asciiTheme="majorHAnsi" w:hAnsiTheme="majorHAnsi" w:cstheme="majorHAnsi"/>
            </w:rPr>
          </w:rPrChange>
        </w:rPr>
        <w:t xml:space="preserve">from </w:t>
      </w:r>
      <w:r w:rsidR="00034ABC" w:rsidRPr="00600414">
        <w:rPr>
          <w:rFonts w:asciiTheme="majorHAnsi" w:hAnsiTheme="majorHAnsi" w:cstheme="majorHAnsi"/>
          <w:color w:val="000000" w:themeColor="text1"/>
          <w:rPrChange w:id="820" w:author="Susan Terry" w:date="2025-06-16T08:17:00Z">
            <w:rPr>
              <w:rFonts w:asciiTheme="majorHAnsi" w:hAnsiTheme="majorHAnsi" w:cstheme="majorHAnsi"/>
            </w:rPr>
          </w:rPrChange>
        </w:rPr>
        <w:t>t</w:t>
      </w:r>
      <w:r w:rsidRPr="00600414">
        <w:rPr>
          <w:rFonts w:asciiTheme="majorHAnsi" w:hAnsiTheme="majorHAnsi" w:cstheme="majorHAnsi"/>
          <w:color w:val="000000" w:themeColor="text1"/>
          <w:rPrChange w:id="821" w:author="Susan Terry" w:date="2025-06-16T08:17:00Z">
            <w:rPr>
              <w:rFonts w:asciiTheme="majorHAnsi" w:hAnsiTheme="majorHAnsi" w:cstheme="majorHAnsi"/>
            </w:rPr>
          </w:rPrChange>
        </w:rPr>
        <w:t>he Club.</w:t>
      </w:r>
    </w:p>
    <w:p w14:paraId="2222C90A" w14:textId="3BE5F505" w:rsidR="00171F7C" w:rsidRPr="00600414" w:rsidRDefault="002B1944">
      <w:pPr>
        <w:widowControl w:val="0"/>
        <w:numPr>
          <w:ilvl w:val="0"/>
          <w:numId w:val="18"/>
        </w:numPr>
        <w:tabs>
          <w:tab w:val="left" w:pos="940"/>
          <w:tab w:val="left" w:pos="1440"/>
        </w:tabs>
        <w:autoSpaceDE w:val="0"/>
        <w:autoSpaceDN w:val="0"/>
        <w:adjustRightInd w:val="0"/>
        <w:spacing w:after="0"/>
        <w:ind w:left="357" w:hanging="357"/>
        <w:jc w:val="both"/>
        <w:rPr>
          <w:rFonts w:asciiTheme="majorHAnsi" w:hAnsiTheme="majorHAnsi" w:cstheme="majorHAnsi"/>
          <w:color w:val="000000" w:themeColor="text1"/>
        </w:rPr>
        <w:pPrChange w:id="822" w:author="Susan Terry" w:date="2025-06-16T08:16:00Z">
          <w:pPr>
            <w:widowControl w:val="0"/>
            <w:numPr>
              <w:numId w:val="18"/>
            </w:numPr>
            <w:tabs>
              <w:tab w:val="left" w:pos="940"/>
              <w:tab w:val="left" w:pos="1440"/>
            </w:tabs>
            <w:autoSpaceDE w:val="0"/>
            <w:autoSpaceDN w:val="0"/>
            <w:adjustRightInd w:val="0"/>
            <w:spacing w:after="0" w:line="240" w:lineRule="auto"/>
            <w:ind w:left="360" w:hanging="360"/>
            <w:jc w:val="both"/>
          </w:pPr>
        </w:pPrChange>
      </w:pPr>
      <w:r w:rsidRPr="00600414">
        <w:rPr>
          <w:rFonts w:asciiTheme="majorHAnsi" w:hAnsiTheme="majorHAnsi" w:cstheme="majorHAnsi"/>
          <w:color w:val="000000" w:themeColor="text1"/>
        </w:rPr>
        <w:t>For U18 players, i</w:t>
      </w:r>
      <w:r w:rsidR="00171F7C" w:rsidRPr="00600414">
        <w:rPr>
          <w:rFonts w:asciiTheme="majorHAnsi" w:hAnsiTheme="majorHAnsi" w:cstheme="majorHAnsi"/>
          <w:color w:val="000000" w:themeColor="text1"/>
        </w:rPr>
        <w:t>f a meeting does not take place the Chair</w:t>
      </w:r>
      <w:r w:rsidR="00034ABC" w:rsidRPr="00600414">
        <w:rPr>
          <w:rFonts w:asciiTheme="majorHAnsi" w:hAnsiTheme="majorHAnsi" w:cstheme="majorHAnsi"/>
          <w:color w:val="000000" w:themeColor="text1"/>
        </w:rPr>
        <w:t>person</w:t>
      </w:r>
      <w:r w:rsidR="00171F7C" w:rsidRPr="00600414">
        <w:rPr>
          <w:rFonts w:asciiTheme="majorHAnsi" w:hAnsiTheme="majorHAnsi" w:cstheme="majorHAnsi"/>
          <w:color w:val="000000" w:themeColor="text1"/>
        </w:rPr>
        <w:t xml:space="preserve"> will write to the player’s parents/guardian explaining the Club’s procedures</w:t>
      </w:r>
      <w:r w:rsidR="002B316F" w:rsidRPr="00600414">
        <w:rPr>
          <w:rFonts w:asciiTheme="majorHAnsi" w:hAnsiTheme="majorHAnsi" w:cstheme="majorHAnsi"/>
          <w:color w:val="000000" w:themeColor="text1"/>
        </w:rPr>
        <w:t xml:space="preserve"> and any action to be taken</w:t>
      </w:r>
      <w:r w:rsidR="00171F7C" w:rsidRPr="00600414">
        <w:rPr>
          <w:rFonts w:asciiTheme="majorHAnsi" w:hAnsiTheme="majorHAnsi" w:cstheme="majorHAnsi"/>
          <w:color w:val="000000" w:themeColor="text1"/>
        </w:rPr>
        <w:t>.</w:t>
      </w:r>
    </w:p>
    <w:p w14:paraId="1D17EEDD" w14:textId="77777777" w:rsidR="009E2C39" w:rsidRPr="00600414" w:rsidDel="00600414" w:rsidRDefault="009E2C39">
      <w:pPr>
        <w:pStyle w:val="ListParagraph"/>
        <w:widowControl w:val="0"/>
        <w:numPr>
          <w:ilvl w:val="0"/>
          <w:numId w:val="18"/>
        </w:numPr>
        <w:autoSpaceDE w:val="0"/>
        <w:autoSpaceDN w:val="0"/>
        <w:adjustRightInd w:val="0"/>
        <w:spacing w:after="120" w:line="276" w:lineRule="auto"/>
        <w:ind w:left="357" w:hanging="357"/>
        <w:outlineLvl w:val="0"/>
        <w:rPr>
          <w:del w:id="823" w:author="Susan Terry" w:date="2025-06-16T08:16:00Z"/>
          <w:rFonts w:asciiTheme="majorHAnsi" w:eastAsia="Calibri" w:hAnsiTheme="majorHAnsi" w:cstheme="majorHAnsi"/>
          <w:color w:val="000000" w:themeColor="text1"/>
          <w:sz w:val="22"/>
          <w:szCs w:val="22"/>
          <w:rPrChange w:id="824" w:author="Susan Terry" w:date="2025-06-16T08:17:00Z">
            <w:rPr>
              <w:del w:id="825" w:author="Susan Terry" w:date="2025-06-16T08:16:00Z"/>
              <w:rFonts w:asciiTheme="majorHAnsi" w:eastAsia="Calibri" w:hAnsiTheme="majorHAnsi" w:cstheme="majorHAnsi"/>
              <w:sz w:val="22"/>
              <w:szCs w:val="22"/>
            </w:rPr>
          </w:rPrChange>
        </w:rPr>
        <w:pPrChange w:id="826" w:author="Susan Terry" w:date="2025-06-16T08:17:00Z">
          <w:pPr>
            <w:pStyle w:val="ListParagraph"/>
            <w:widowControl w:val="0"/>
            <w:numPr>
              <w:numId w:val="18"/>
            </w:numPr>
            <w:autoSpaceDE w:val="0"/>
            <w:autoSpaceDN w:val="0"/>
            <w:adjustRightInd w:val="0"/>
            <w:ind w:left="360" w:hanging="360"/>
            <w:outlineLvl w:val="0"/>
          </w:pPr>
        </w:pPrChange>
      </w:pPr>
      <w:r w:rsidRPr="00600414">
        <w:rPr>
          <w:rFonts w:asciiTheme="majorHAnsi" w:hAnsiTheme="majorHAnsi" w:cstheme="majorHAnsi"/>
          <w:color w:val="000000" w:themeColor="text1"/>
          <w:rPrChange w:id="827" w:author="Susan Terry" w:date="2025-06-16T08:17:00Z">
            <w:rPr>
              <w:rFonts w:asciiTheme="majorHAnsi" w:hAnsiTheme="majorHAnsi" w:cstheme="majorHAnsi"/>
            </w:rPr>
          </w:rPrChange>
        </w:rPr>
        <w:t>If a Player is sent off for violent conduct or swearing, in addition to any penalty set by the Cheshire FA, the Executive Committee will review the case and may impose an additional sanction.</w:t>
      </w:r>
    </w:p>
    <w:p w14:paraId="7FF581C7" w14:textId="77777777" w:rsidR="009E2C39" w:rsidRPr="00600414" w:rsidRDefault="009E2C39">
      <w:pPr>
        <w:pStyle w:val="ListParagraph"/>
        <w:widowControl w:val="0"/>
        <w:numPr>
          <w:ilvl w:val="0"/>
          <w:numId w:val="18"/>
        </w:numPr>
        <w:autoSpaceDE w:val="0"/>
        <w:autoSpaceDN w:val="0"/>
        <w:adjustRightInd w:val="0"/>
        <w:spacing w:after="120" w:line="276" w:lineRule="auto"/>
        <w:ind w:left="357" w:hanging="357"/>
        <w:outlineLvl w:val="0"/>
        <w:rPr>
          <w:rFonts w:asciiTheme="majorHAnsi" w:hAnsiTheme="majorHAnsi" w:cstheme="majorHAnsi"/>
          <w:color w:val="000000" w:themeColor="text1"/>
          <w:rPrChange w:id="828" w:author="Susan Terry" w:date="2025-06-16T08:17:00Z">
            <w:rPr/>
          </w:rPrChange>
        </w:rPr>
        <w:pPrChange w:id="829" w:author="Susan Terry" w:date="2025-06-16T08:17:00Z">
          <w:pPr>
            <w:widowControl w:val="0"/>
            <w:tabs>
              <w:tab w:val="left" w:pos="940"/>
              <w:tab w:val="left" w:pos="1440"/>
            </w:tabs>
            <w:autoSpaceDE w:val="0"/>
            <w:autoSpaceDN w:val="0"/>
            <w:adjustRightInd w:val="0"/>
            <w:spacing w:after="0" w:line="240" w:lineRule="auto"/>
            <w:ind w:left="360"/>
            <w:jc w:val="both"/>
          </w:pPr>
        </w:pPrChange>
      </w:pPr>
    </w:p>
    <w:p w14:paraId="795D54D8" w14:textId="51330F6F" w:rsidR="0026069F" w:rsidRPr="00600414" w:rsidDel="00600414" w:rsidRDefault="0026069F">
      <w:pPr>
        <w:widowControl w:val="0"/>
        <w:autoSpaceDE w:val="0"/>
        <w:autoSpaceDN w:val="0"/>
        <w:adjustRightInd w:val="0"/>
        <w:spacing w:after="120"/>
        <w:outlineLvl w:val="0"/>
        <w:rPr>
          <w:del w:id="830" w:author="Susan Terry" w:date="2025-06-16T08:17:00Z"/>
          <w:rFonts w:asciiTheme="majorHAnsi" w:hAnsiTheme="majorHAnsi" w:cstheme="majorHAnsi"/>
          <w:b/>
          <w:bCs/>
          <w:color w:val="000000" w:themeColor="text1"/>
        </w:rPr>
        <w:pPrChange w:id="831" w:author="Susan Terry" w:date="2025-06-16T08:18:00Z">
          <w:pPr>
            <w:pStyle w:val="ListParagraph"/>
            <w:widowControl w:val="0"/>
            <w:numPr>
              <w:numId w:val="22"/>
            </w:numPr>
            <w:autoSpaceDE w:val="0"/>
            <w:autoSpaceDN w:val="0"/>
            <w:adjustRightInd w:val="0"/>
            <w:ind w:left="360" w:hanging="360"/>
            <w:outlineLvl w:val="0"/>
          </w:pPr>
        </w:pPrChange>
      </w:pPr>
      <w:r w:rsidRPr="00600414">
        <w:rPr>
          <w:rFonts w:asciiTheme="majorHAnsi" w:hAnsiTheme="majorHAnsi" w:cstheme="majorHAnsi"/>
          <w:b/>
          <w:bCs/>
          <w:color w:val="000000" w:themeColor="text1"/>
        </w:rPr>
        <w:t>Officials Failing to Meet Expectations</w:t>
      </w:r>
    </w:p>
    <w:p w14:paraId="6684A049" w14:textId="77777777" w:rsidR="00717394" w:rsidRPr="00600414" w:rsidRDefault="00717394">
      <w:pPr>
        <w:pPrChange w:id="832" w:author="Susan Terry" w:date="2025-06-16T08:18:00Z">
          <w:pPr>
            <w:widowControl w:val="0"/>
            <w:autoSpaceDE w:val="0"/>
            <w:autoSpaceDN w:val="0"/>
            <w:adjustRightInd w:val="0"/>
            <w:spacing w:after="0" w:line="240" w:lineRule="auto"/>
            <w:outlineLvl w:val="0"/>
          </w:pPr>
        </w:pPrChange>
      </w:pPr>
    </w:p>
    <w:p w14:paraId="0C8CE200" w14:textId="3BB63C89" w:rsidR="0026069F" w:rsidRPr="00600414" w:rsidDel="00600414" w:rsidRDefault="0026069F">
      <w:pPr>
        <w:widowControl w:val="0"/>
        <w:autoSpaceDE w:val="0"/>
        <w:autoSpaceDN w:val="0"/>
        <w:adjustRightInd w:val="0"/>
        <w:spacing w:after="120"/>
        <w:rPr>
          <w:del w:id="833" w:author="Susan Terry" w:date="2025-06-16T08:17:00Z"/>
          <w:rFonts w:asciiTheme="majorHAnsi" w:hAnsiTheme="majorHAnsi" w:cstheme="majorHAnsi"/>
          <w:color w:val="000000" w:themeColor="text1"/>
          <w:rPrChange w:id="834" w:author="Susan Terry" w:date="2025-06-16T08:17:00Z">
            <w:rPr>
              <w:del w:id="835" w:author="Susan Terry" w:date="2025-06-16T08:17:00Z"/>
              <w:rFonts w:asciiTheme="majorHAnsi" w:hAnsiTheme="majorHAnsi" w:cstheme="majorHAnsi"/>
            </w:rPr>
          </w:rPrChange>
        </w:rPr>
        <w:pPrChange w:id="836" w:author="Susan Terry" w:date="2025-06-16T07:31:00Z">
          <w:pPr>
            <w:widowControl w:val="0"/>
            <w:autoSpaceDE w:val="0"/>
            <w:autoSpaceDN w:val="0"/>
            <w:adjustRightInd w:val="0"/>
            <w:spacing w:after="0" w:line="240" w:lineRule="auto"/>
          </w:pPr>
        </w:pPrChange>
      </w:pPr>
      <w:r w:rsidRPr="00600414">
        <w:rPr>
          <w:rFonts w:asciiTheme="majorHAnsi" w:hAnsiTheme="majorHAnsi" w:cstheme="majorHAnsi"/>
          <w:color w:val="000000" w:themeColor="text1"/>
          <w:rPrChange w:id="837" w:author="Susan Terry" w:date="2025-06-16T08:17:00Z">
            <w:rPr>
              <w:rFonts w:asciiTheme="majorHAnsi" w:hAnsiTheme="majorHAnsi" w:cstheme="majorHAnsi"/>
            </w:rPr>
          </w:rPrChange>
        </w:rPr>
        <w:t xml:space="preserve">In the case of a Club Official breaching the </w:t>
      </w:r>
      <w:r w:rsidR="00A914A5" w:rsidRPr="00600414">
        <w:rPr>
          <w:rFonts w:asciiTheme="majorHAnsi" w:hAnsiTheme="majorHAnsi" w:cstheme="majorHAnsi"/>
          <w:color w:val="000000" w:themeColor="text1"/>
          <w:rPrChange w:id="838" w:author="Susan Terry" w:date="2025-06-16T08:17:00Z">
            <w:rPr>
              <w:rFonts w:asciiTheme="majorHAnsi" w:hAnsiTheme="majorHAnsi" w:cstheme="majorHAnsi"/>
            </w:rPr>
          </w:rPrChange>
        </w:rPr>
        <w:t xml:space="preserve">FA </w:t>
      </w:r>
      <w:proofErr w:type="gramStart"/>
      <w:r w:rsidR="00A914A5" w:rsidRPr="00600414">
        <w:rPr>
          <w:rFonts w:asciiTheme="majorHAnsi" w:hAnsiTheme="majorHAnsi" w:cstheme="majorHAnsi"/>
          <w:color w:val="000000" w:themeColor="text1"/>
          <w:rPrChange w:id="839" w:author="Susan Terry" w:date="2025-06-16T08:17:00Z">
            <w:rPr>
              <w:rFonts w:asciiTheme="majorHAnsi" w:hAnsiTheme="majorHAnsi" w:cstheme="majorHAnsi"/>
            </w:rPr>
          </w:rPrChange>
        </w:rPr>
        <w:t xml:space="preserve">Respect </w:t>
      </w:r>
      <w:r w:rsidR="005274CC" w:rsidRPr="00600414">
        <w:rPr>
          <w:rFonts w:asciiTheme="majorHAnsi" w:hAnsiTheme="majorHAnsi" w:cstheme="majorHAnsi"/>
          <w:color w:val="000000" w:themeColor="text1"/>
          <w:rPrChange w:id="840" w:author="Susan Terry" w:date="2025-06-16T08:17:00Z">
            <w:rPr>
              <w:rFonts w:asciiTheme="majorHAnsi" w:hAnsiTheme="majorHAnsi" w:cstheme="majorHAnsi"/>
            </w:rPr>
          </w:rPrChange>
        </w:rPr>
        <w:t xml:space="preserve"> </w:t>
      </w:r>
      <w:r w:rsidRPr="00600414">
        <w:rPr>
          <w:rFonts w:asciiTheme="majorHAnsi" w:hAnsiTheme="majorHAnsi" w:cstheme="majorHAnsi"/>
          <w:color w:val="000000" w:themeColor="text1"/>
          <w:rPrChange w:id="841" w:author="Susan Terry" w:date="2025-06-16T08:17:00Z">
            <w:rPr>
              <w:rFonts w:asciiTheme="majorHAnsi" w:hAnsiTheme="majorHAnsi" w:cstheme="majorHAnsi"/>
            </w:rPr>
          </w:rPrChange>
        </w:rPr>
        <w:t>Code</w:t>
      </w:r>
      <w:proofErr w:type="gramEnd"/>
      <w:r w:rsidRPr="00600414">
        <w:rPr>
          <w:rFonts w:asciiTheme="majorHAnsi" w:hAnsiTheme="majorHAnsi" w:cstheme="majorHAnsi"/>
          <w:color w:val="000000" w:themeColor="text1"/>
          <w:rPrChange w:id="842" w:author="Susan Terry" w:date="2025-06-16T08:17:00Z">
            <w:rPr>
              <w:rFonts w:asciiTheme="majorHAnsi" w:hAnsiTheme="majorHAnsi" w:cstheme="majorHAnsi"/>
            </w:rPr>
          </w:rPrChange>
        </w:rPr>
        <w:t xml:space="preserve"> of Conduct </w:t>
      </w:r>
      <w:r w:rsidR="005274CC" w:rsidRPr="00600414">
        <w:rPr>
          <w:rFonts w:asciiTheme="majorHAnsi" w:hAnsiTheme="majorHAnsi" w:cstheme="majorHAnsi"/>
          <w:color w:val="000000" w:themeColor="text1"/>
          <w:rPrChange w:id="843" w:author="Susan Terry" w:date="2025-06-16T08:17:00Z">
            <w:rPr>
              <w:rFonts w:asciiTheme="majorHAnsi" w:hAnsiTheme="majorHAnsi" w:cstheme="majorHAnsi"/>
            </w:rPr>
          </w:rPrChange>
        </w:rPr>
        <w:t xml:space="preserve">, </w:t>
      </w:r>
      <w:r w:rsidRPr="00600414">
        <w:rPr>
          <w:rFonts w:asciiTheme="majorHAnsi" w:hAnsiTheme="majorHAnsi" w:cstheme="majorHAnsi"/>
          <w:color w:val="000000" w:themeColor="text1"/>
          <w:rPrChange w:id="844" w:author="Susan Terry" w:date="2025-06-16T08:17:00Z">
            <w:rPr>
              <w:rFonts w:asciiTheme="majorHAnsi" w:hAnsiTheme="majorHAnsi" w:cstheme="majorHAnsi"/>
            </w:rPr>
          </w:rPrChange>
        </w:rPr>
        <w:t xml:space="preserve">a </w:t>
      </w:r>
      <w:r w:rsidR="00A914A5" w:rsidRPr="00600414">
        <w:rPr>
          <w:rFonts w:asciiTheme="majorHAnsi" w:hAnsiTheme="majorHAnsi" w:cstheme="majorHAnsi"/>
          <w:color w:val="000000" w:themeColor="text1"/>
          <w:rPrChange w:id="845" w:author="Susan Terry" w:date="2025-06-16T08:17:00Z">
            <w:rPr>
              <w:rFonts w:asciiTheme="majorHAnsi" w:hAnsiTheme="majorHAnsi" w:cstheme="majorHAnsi"/>
            </w:rPr>
          </w:rPrChange>
        </w:rPr>
        <w:t>meeting</w:t>
      </w:r>
      <w:r w:rsidRPr="00600414">
        <w:rPr>
          <w:rFonts w:asciiTheme="majorHAnsi" w:hAnsiTheme="majorHAnsi" w:cstheme="majorHAnsi"/>
          <w:color w:val="000000" w:themeColor="text1"/>
          <w:rPrChange w:id="846" w:author="Susan Terry" w:date="2025-06-16T08:17:00Z">
            <w:rPr>
              <w:rFonts w:asciiTheme="majorHAnsi" w:hAnsiTheme="majorHAnsi" w:cstheme="majorHAnsi"/>
            </w:rPr>
          </w:rPrChange>
        </w:rPr>
        <w:t xml:space="preserve"> will take place with the Executive Committee, who have the authority to revoke membership of the Club.</w:t>
      </w:r>
    </w:p>
    <w:p w14:paraId="4C783D26" w14:textId="77777777" w:rsidR="00D80F6A" w:rsidRPr="00600414" w:rsidRDefault="00D80F6A">
      <w:pPr>
        <w:widowControl w:val="0"/>
        <w:autoSpaceDE w:val="0"/>
        <w:autoSpaceDN w:val="0"/>
        <w:adjustRightInd w:val="0"/>
        <w:spacing w:after="120"/>
        <w:rPr>
          <w:rFonts w:asciiTheme="majorHAnsi" w:hAnsiTheme="majorHAnsi" w:cstheme="majorHAnsi"/>
          <w:b/>
          <w:bCs/>
          <w:color w:val="000000" w:themeColor="text1"/>
          <w:u w:val="single"/>
          <w:rPrChange w:id="847" w:author="Susan Terry" w:date="2025-06-16T08:17:00Z">
            <w:rPr>
              <w:rFonts w:asciiTheme="majorHAnsi" w:hAnsiTheme="majorHAnsi" w:cstheme="majorHAnsi"/>
              <w:b/>
              <w:bCs/>
              <w:color w:val="324FD9"/>
              <w:u w:val="single"/>
            </w:rPr>
          </w:rPrChange>
        </w:rPr>
        <w:pPrChange w:id="848" w:author="Susan Terry" w:date="2025-06-16T08:17:00Z">
          <w:pPr>
            <w:widowControl w:val="0"/>
            <w:autoSpaceDE w:val="0"/>
            <w:autoSpaceDN w:val="0"/>
            <w:adjustRightInd w:val="0"/>
            <w:spacing w:after="0" w:line="240" w:lineRule="auto"/>
            <w:outlineLvl w:val="0"/>
          </w:pPr>
        </w:pPrChange>
      </w:pPr>
    </w:p>
    <w:p w14:paraId="13C6D379" w14:textId="69D12CE3" w:rsidR="0026069F" w:rsidRPr="00600414" w:rsidDel="00600414" w:rsidRDefault="0026069F">
      <w:pPr>
        <w:widowControl w:val="0"/>
        <w:autoSpaceDE w:val="0"/>
        <w:autoSpaceDN w:val="0"/>
        <w:adjustRightInd w:val="0"/>
        <w:spacing w:after="120"/>
        <w:outlineLvl w:val="0"/>
        <w:rPr>
          <w:del w:id="849" w:author="Susan Terry" w:date="2025-06-16T08:17:00Z"/>
          <w:rFonts w:asciiTheme="majorHAnsi" w:hAnsiTheme="majorHAnsi" w:cstheme="majorHAnsi"/>
          <w:b/>
          <w:bCs/>
          <w:color w:val="000000" w:themeColor="text1"/>
        </w:rPr>
        <w:pPrChange w:id="850" w:author="Susan Terry" w:date="2025-06-16T08:18:00Z">
          <w:pPr>
            <w:pStyle w:val="ListParagraph"/>
            <w:widowControl w:val="0"/>
            <w:numPr>
              <w:numId w:val="22"/>
            </w:numPr>
            <w:autoSpaceDE w:val="0"/>
            <w:autoSpaceDN w:val="0"/>
            <w:adjustRightInd w:val="0"/>
            <w:ind w:left="360" w:hanging="360"/>
            <w:outlineLvl w:val="0"/>
          </w:pPr>
        </w:pPrChange>
      </w:pPr>
      <w:r w:rsidRPr="00600414">
        <w:rPr>
          <w:rFonts w:asciiTheme="majorHAnsi" w:hAnsiTheme="majorHAnsi" w:cstheme="majorHAnsi"/>
          <w:b/>
          <w:bCs/>
          <w:color w:val="000000" w:themeColor="text1"/>
        </w:rPr>
        <w:t>Parents</w:t>
      </w:r>
      <w:r w:rsidR="00E138DF" w:rsidRPr="00600414">
        <w:rPr>
          <w:rFonts w:asciiTheme="majorHAnsi" w:hAnsiTheme="majorHAnsi" w:cstheme="majorHAnsi"/>
          <w:b/>
          <w:bCs/>
          <w:color w:val="000000" w:themeColor="text1"/>
        </w:rPr>
        <w:t xml:space="preserve">, Guardians or </w:t>
      </w:r>
      <w:r w:rsidRPr="00600414">
        <w:rPr>
          <w:rFonts w:asciiTheme="majorHAnsi" w:hAnsiTheme="majorHAnsi" w:cstheme="majorHAnsi"/>
          <w:b/>
          <w:bCs/>
          <w:color w:val="000000" w:themeColor="text1"/>
        </w:rPr>
        <w:t>Spectators Failing to Meet Expectation</w:t>
      </w:r>
      <w:ins w:id="851" w:author="Susan Terry" w:date="2025-06-16T08:17:00Z">
        <w:r w:rsidR="00600414" w:rsidRPr="00600414">
          <w:rPr>
            <w:rFonts w:asciiTheme="majorHAnsi" w:hAnsiTheme="majorHAnsi" w:cstheme="majorHAnsi"/>
            <w:b/>
            <w:bCs/>
            <w:color w:val="000000" w:themeColor="text1"/>
          </w:rPr>
          <w:t>s</w:t>
        </w:r>
      </w:ins>
      <w:del w:id="852" w:author="Susan Terry" w:date="2025-06-16T08:17:00Z">
        <w:r w:rsidRPr="00600414" w:rsidDel="00600414">
          <w:rPr>
            <w:rFonts w:asciiTheme="majorHAnsi" w:hAnsiTheme="majorHAnsi" w:cstheme="majorHAnsi"/>
            <w:b/>
            <w:bCs/>
            <w:color w:val="000000" w:themeColor="text1"/>
          </w:rPr>
          <w:delText>s</w:delText>
        </w:r>
      </w:del>
    </w:p>
    <w:p w14:paraId="37A46916" w14:textId="77777777" w:rsidR="00717394" w:rsidRPr="00600414" w:rsidRDefault="00717394">
      <w:pPr>
        <w:pPrChange w:id="853" w:author="Susan Terry" w:date="2025-06-16T08:18:00Z">
          <w:pPr>
            <w:widowControl w:val="0"/>
            <w:autoSpaceDE w:val="0"/>
            <w:autoSpaceDN w:val="0"/>
            <w:adjustRightInd w:val="0"/>
            <w:spacing w:after="0" w:line="240" w:lineRule="auto"/>
            <w:outlineLvl w:val="0"/>
          </w:pPr>
        </w:pPrChange>
      </w:pPr>
    </w:p>
    <w:p w14:paraId="4DAB88A5" w14:textId="5FAFD9C5" w:rsidR="0026069F" w:rsidRPr="00600414" w:rsidDel="00600414" w:rsidRDefault="0026069F">
      <w:pPr>
        <w:widowControl w:val="0"/>
        <w:autoSpaceDE w:val="0"/>
        <w:autoSpaceDN w:val="0"/>
        <w:adjustRightInd w:val="0"/>
        <w:spacing w:after="120"/>
        <w:rPr>
          <w:del w:id="854" w:author="Susan Terry" w:date="2025-06-16T08:17:00Z"/>
          <w:rFonts w:asciiTheme="majorHAnsi" w:hAnsiTheme="majorHAnsi" w:cstheme="majorHAnsi"/>
          <w:color w:val="000000" w:themeColor="text1"/>
          <w:rPrChange w:id="855" w:author="Susan Terry" w:date="2025-06-16T08:17:00Z">
            <w:rPr>
              <w:del w:id="856" w:author="Susan Terry" w:date="2025-06-16T08:17:00Z"/>
              <w:rFonts w:asciiTheme="majorHAnsi" w:hAnsiTheme="majorHAnsi" w:cstheme="majorHAnsi"/>
            </w:rPr>
          </w:rPrChange>
        </w:rPr>
        <w:pPrChange w:id="857" w:author="Susan Terry" w:date="2025-06-16T07:31:00Z">
          <w:pPr>
            <w:widowControl w:val="0"/>
            <w:autoSpaceDE w:val="0"/>
            <w:autoSpaceDN w:val="0"/>
            <w:adjustRightInd w:val="0"/>
            <w:spacing w:after="0" w:line="240" w:lineRule="auto"/>
          </w:pPr>
        </w:pPrChange>
      </w:pPr>
      <w:r w:rsidRPr="00600414">
        <w:rPr>
          <w:rFonts w:asciiTheme="majorHAnsi" w:hAnsiTheme="majorHAnsi" w:cstheme="majorHAnsi"/>
          <w:color w:val="000000" w:themeColor="text1"/>
          <w:rPrChange w:id="858" w:author="Susan Terry" w:date="2025-06-16T08:17:00Z">
            <w:rPr>
              <w:rFonts w:asciiTheme="majorHAnsi" w:hAnsiTheme="majorHAnsi" w:cstheme="majorHAnsi"/>
            </w:rPr>
          </w:rPrChange>
        </w:rPr>
        <w:t xml:space="preserve">In the case of a parent, </w:t>
      </w:r>
      <w:r w:rsidR="00E138DF" w:rsidRPr="00600414">
        <w:rPr>
          <w:rFonts w:asciiTheme="majorHAnsi" w:hAnsiTheme="majorHAnsi" w:cstheme="majorHAnsi"/>
          <w:color w:val="000000" w:themeColor="text1"/>
          <w:rPrChange w:id="859" w:author="Susan Terry" w:date="2025-06-16T08:17:00Z">
            <w:rPr>
              <w:rFonts w:asciiTheme="majorHAnsi" w:hAnsiTheme="majorHAnsi" w:cstheme="majorHAnsi"/>
            </w:rPr>
          </w:rPrChange>
        </w:rPr>
        <w:t xml:space="preserve">guardian or </w:t>
      </w:r>
      <w:r w:rsidRPr="00600414">
        <w:rPr>
          <w:rFonts w:asciiTheme="majorHAnsi" w:hAnsiTheme="majorHAnsi" w:cstheme="majorHAnsi"/>
          <w:color w:val="000000" w:themeColor="text1"/>
          <w:rPrChange w:id="860" w:author="Susan Terry" w:date="2025-06-16T08:17:00Z">
            <w:rPr>
              <w:rFonts w:asciiTheme="majorHAnsi" w:hAnsiTheme="majorHAnsi" w:cstheme="majorHAnsi"/>
            </w:rPr>
          </w:rPrChange>
        </w:rPr>
        <w:t xml:space="preserve">spectator breaching </w:t>
      </w:r>
      <w:r w:rsidR="005274CC" w:rsidRPr="00600414">
        <w:rPr>
          <w:rFonts w:asciiTheme="majorHAnsi" w:hAnsiTheme="majorHAnsi" w:cstheme="majorHAnsi"/>
          <w:color w:val="000000" w:themeColor="text1"/>
          <w:rPrChange w:id="861" w:author="Susan Terry" w:date="2025-06-16T08:17:00Z">
            <w:rPr>
              <w:rFonts w:asciiTheme="majorHAnsi" w:hAnsiTheme="majorHAnsi" w:cstheme="majorHAnsi"/>
            </w:rPr>
          </w:rPrChange>
        </w:rPr>
        <w:t xml:space="preserve">the </w:t>
      </w:r>
      <w:r w:rsidR="00A914A5" w:rsidRPr="00600414">
        <w:rPr>
          <w:rFonts w:asciiTheme="majorHAnsi" w:hAnsiTheme="majorHAnsi" w:cstheme="majorHAnsi"/>
          <w:color w:val="000000" w:themeColor="text1"/>
          <w:rPrChange w:id="862" w:author="Susan Terry" w:date="2025-06-16T08:17:00Z">
            <w:rPr>
              <w:rFonts w:asciiTheme="majorHAnsi" w:hAnsiTheme="majorHAnsi" w:cstheme="majorHAnsi"/>
            </w:rPr>
          </w:rPrChange>
        </w:rPr>
        <w:t>FA Respect</w:t>
      </w:r>
      <w:r w:rsidR="005274CC" w:rsidRPr="00600414">
        <w:rPr>
          <w:rFonts w:asciiTheme="majorHAnsi" w:hAnsiTheme="majorHAnsi" w:cstheme="majorHAnsi"/>
          <w:color w:val="000000" w:themeColor="text1"/>
          <w:rPrChange w:id="863" w:author="Susan Terry" w:date="2025-06-16T08:17:00Z">
            <w:rPr>
              <w:rFonts w:asciiTheme="majorHAnsi" w:hAnsiTheme="majorHAnsi" w:cstheme="majorHAnsi"/>
            </w:rPr>
          </w:rPrChange>
        </w:rPr>
        <w:t xml:space="preserve"> Code of Conduct</w:t>
      </w:r>
      <w:r w:rsidR="00A914A5" w:rsidRPr="00600414">
        <w:rPr>
          <w:rFonts w:asciiTheme="majorHAnsi" w:hAnsiTheme="majorHAnsi" w:cstheme="majorHAnsi"/>
          <w:color w:val="000000" w:themeColor="text1"/>
          <w:rPrChange w:id="864" w:author="Susan Terry" w:date="2025-06-16T08:17:00Z">
            <w:rPr>
              <w:rFonts w:asciiTheme="majorHAnsi" w:hAnsiTheme="majorHAnsi" w:cstheme="majorHAnsi"/>
            </w:rPr>
          </w:rPrChange>
        </w:rPr>
        <w:t>,</w:t>
      </w:r>
      <w:r w:rsidR="005274CC" w:rsidRPr="00600414">
        <w:rPr>
          <w:rFonts w:asciiTheme="majorHAnsi" w:hAnsiTheme="majorHAnsi" w:cstheme="majorHAnsi"/>
          <w:color w:val="000000" w:themeColor="text1"/>
          <w:rPrChange w:id="865" w:author="Susan Terry" w:date="2025-06-16T08:17:00Z">
            <w:rPr>
              <w:rFonts w:asciiTheme="majorHAnsi" w:hAnsiTheme="majorHAnsi" w:cstheme="majorHAnsi"/>
            </w:rPr>
          </w:rPrChange>
        </w:rPr>
        <w:t xml:space="preserve"> </w:t>
      </w:r>
      <w:r w:rsidRPr="00600414">
        <w:rPr>
          <w:rFonts w:asciiTheme="majorHAnsi" w:hAnsiTheme="majorHAnsi" w:cstheme="majorHAnsi"/>
          <w:color w:val="000000" w:themeColor="text1"/>
          <w:rPrChange w:id="866" w:author="Susan Terry" w:date="2025-06-16T08:17:00Z">
            <w:rPr>
              <w:rFonts w:asciiTheme="majorHAnsi" w:hAnsiTheme="majorHAnsi" w:cstheme="majorHAnsi"/>
            </w:rPr>
          </w:rPrChange>
        </w:rPr>
        <w:t>a meeting will take place with the Executive Committee, who have the authority to take the appropriate action.</w:t>
      </w:r>
    </w:p>
    <w:p w14:paraId="30D24B43" w14:textId="0E9E0FB3" w:rsidR="0025284E" w:rsidRPr="00600414" w:rsidRDefault="0025284E">
      <w:pPr>
        <w:widowControl w:val="0"/>
        <w:autoSpaceDE w:val="0"/>
        <w:autoSpaceDN w:val="0"/>
        <w:adjustRightInd w:val="0"/>
        <w:spacing w:after="120"/>
        <w:rPr>
          <w:rFonts w:asciiTheme="majorHAnsi" w:hAnsiTheme="majorHAnsi" w:cstheme="majorHAnsi"/>
          <w:color w:val="000000" w:themeColor="text1"/>
          <w:rPrChange w:id="867" w:author="Susan Terry" w:date="2025-06-16T08:17:00Z">
            <w:rPr>
              <w:rFonts w:asciiTheme="majorHAnsi" w:hAnsiTheme="majorHAnsi" w:cstheme="majorHAnsi"/>
            </w:rPr>
          </w:rPrChange>
        </w:rPr>
        <w:pPrChange w:id="868" w:author="Susan Terry" w:date="2025-06-16T07:31:00Z">
          <w:pPr>
            <w:widowControl w:val="0"/>
            <w:autoSpaceDE w:val="0"/>
            <w:autoSpaceDN w:val="0"/>
            <w:adjustRightInd w:val="0"/>
            <w:spacing w:after="0" w:line="240" w:lineRule="auto"/>
          </w:pPr>
        </w:pPrChange>
      </w:pPr>
    </w:p>
    <w:p w14:paraId="797ADF14" w14:textId="6A06188E" w:rsidR="0025284E" w:rsidRPr="00600414" w:rsidDel="00600414" w:rsidRDefault="0025284E">
      <w:pPr>
        <w:widowControl w:val="0"/>
        <w:autoSpaceDE w:val="0"/>
        <w:autoSpaceDN w:val="0"/>
        <w:adjustRightInd w:val="0"/>
        <w:spacing w:after="120"/>
        <w:outlineLvl w:val="0"/>
        <w:rPr>
          <w:del w:id="869" w:author="Susan Terry" w:date="2025-06-16T08:17:00Z"/>
          <w:rFonts w:asciiTheme="majorHAnsi" w:hAnsiTheme="majorHAnsi" w:cstheme="majorHAnsi"/>
          <w:b/>
          <w:bCs/>
          <w:color w:val="000000" w:themeColor="text1"/>
        </w:rPr>
        <w:pPrChange w:id="870" w:author="Susan Terry" w:date="2025-06-16T08:18:00Z">
          <w:pPr>
            <w:pStyle w:val="ListParagraph"/>
            <w:widowControl w:val="0"/>
            <w:numPr>
              <w:numId w:val="22"/>
            </w:numPr>
            <w:autoSpaceDE w:val="0"/>
            <w:autoSpaceDN w:val="0"/>
            <w:adjustRightInd w:val="0"/>
            <w:ind w:left="360" w:hanging="360"/>
            <w:outlineLvl w:val="0"/>
          </w:pPr>
        </w:pPrChange>
      </w:pPr>
      <w:r w:rsidRPr="00600414">
        <w:rPr>
          <w:rFonts w:asciiTheme="majorHAnsi" w:hAnsiTheme="majorHAnsi" w:cstheme="majorHAnsi"/>
          <w:b/>
          <w:bCs/>
          <w:color w:val="000000" w:themeColor="text1"/>
        </w:rPr>
        <w:t>Expelling or Temporarily Excluding Club Members</w:t>
      </w:r>
    </w:p>
    <w:p w14:paraId="04DEE9FE" w14:textId="77777777" w:rsidR="0025284E" w:rsidRPr="00600414" w:rsidRDefault="0025284E">
      <w:pPr>
        <w:pPrChange w:id="871" w:author="Susan Terry" w:date="2025-06-16T08:18:00Z">
          <w:pPr>
            <w:widowControl w:val="0"/>
            <w:autoSpaceDE w:val="0"/>
            <w:autoSpaceDN w:val="0"/>
            <w:adjustRightInd w:val="0"/>
            <w:spacing w:after="0" w:line="240" w:lineRule="auto"/>
            <w:outlineLvl w:val="0"/>
          </w:pPr>
        </w:pPrChange>
      </w:pPr>
    </w:p>
    <w:p w14:paraId="44D79518" w14:textId="12564127" w:rsidR="009E2C39" w:rsidDel="00600414" w:rsidRDefault="0025284E">
      <w:pPr>
        <w:widowControl w:val="0"/>
        <w:autoSpaceDE w:val="0"/>
        <w:autoSpaceDN w:val="0"/>
        <w:adjustRightInd w:val="0"/>
        <w:spacing w:after="120"/>
        <w:outlineLvl w:val="0"/>
        <w:rPr>
          <w:del w:id="872" w:author="Susan Terry" w:date="2025-06-16T08:19:00Z"/>
          <w:rFonts w:asciiTheme="majorHAnsi" w:hAnsiTheme="majorHAnsi" w:cstheme="majorHAnsi"/>
        </w:rPr>
        <w:pPrChange w:id="873" w:author="Susan Terry" w:date="2025-06-16T07:31:00Z">
          <w:pPr>
            <w:widowControl w:val="0"/>
            <w:autoSpaceDE w:val="0"/>
            <w:autoSpaceDN w:val="0"/>
            <w:adjustRightInd w:val="0"/>
            <w:spacing w:after="0" w:line="240" w:lineRule="auto"/>
            <w:outlineLvl w:val="0"/>
          </w:pPr>
        </w:pPrChange>
      </w:pPr>
      <w:r w:rsidRPr="00600414">
        <w:rPr>
          <w:rFonts w:asciiTheme="majorHAnsi" w:hAnsiTheme="majorHAnsi" w:cstheme="majorHAnsi"/>
          <w:color w:val="000000" w:themeColor="text1"/>
        </w:rPr>
        <w:t xml:space="preserve">The Executive </w:t>
      </w:r>
      <w:r w:rsidRPr="003A4146">
        <w:rPr>
          <w:rFonts w:asciiTheme="majorHAnsi" w:hAnsiTheme="majorHAnsi" w:cstheme="majorHAnsi"/>
          <w:color w:val="000000" w:themeColor="text1"/>
        </w:rPr>
        <w:t xml:space="preserve">Committee of the Club has the power to expel or </w:t>
      </w:r>
      <w:r>
        <w:rPr>
          <w:rFonts w:asciiTheme="majorHAnsi" w:hAnsiTheme="majorHAnsi" w:cstheme="majorHAnsi"/>
          <w:color w:val="000000" w:themeColor="text1"/>
        </w:rPr>
        <w:t xml:space="preserve">temporarily </w:t>
      </w:r>
      <w:r w:rsidRPr="003A4146">
        <w:rPr>
          <w:rFonts w:asciiTheme="majorHAnsi" w:hAnsiTheme="majorHAnsi" w:cstheme="majorHAnsi"/>
          <w:color w:val="000000" w:themeColor="text1"/>
        </w:rPr>
        <w:t>exclude a</w:t>
      </w:r>
      <w:r w:rsidR="005274CC">
        <w:rPr>
          <w:rFonts w:asciiTheme="majorHAnsi" w:hAnsiTheme="majorHAnsi" w:cstheme="majorHAnsi"/>
          <w:color w:val="000000" w:themeColor="text1"/>
        </w:rPr>
        <w:t>ny</w:t>
      </w:r>
      <w:r w:rsidRPr="003A4146">
        <w:rPr>
          <w:rFonts w:asciiTheme="majorHAnsi" w:hAnsiTheme="majorHAnsi" w:cstheme="majorHAnsi"/>
          <w:color w:val="000000" w:themeColor="text1"/>
        </w:rPr>
        <w:t xml:space="preserve"> member, </w:t>
      </w:r>
      <w:r>
        <w:rPr>
          <w:rFonts w:asciiTheme="majorHAnsi" w:hAnsiTheme="majorHAnsi" w:cstheme="majorHAnsi"/>
          <w:color w:val="000000" w:themeColor="text1"/>
        </w:rPr>
        <w:t xml:space="preserve">(player, </w:t>
      </w:r>
      <w:r w:rsidRPr="003A4146">
        <w:rPr>
          <w:rFonts w:asciiTheme="majorHAnsi" w:hAnsiTheme="majorHAnsi" w:cstheme="majorHAnsi"/>
          <w:color w:val="000000" w:themeColor="text1"/>
        </w:rPr>
        <w:t>parent, spectator</w:t>
      </w:r>
      <w:r w:rsidR="00FF0624">
        <w:rPr>
          <w:rFonts w:asciiTheme="majorHAnsi" w:hAnsiTheme="majorHAnsi" w:cstheme="majorHAnsi"/>
          <w:color w:val="000000" w:themeColor="text1"/>
        </w:rPr>
        <w:t>, coach</w:t>
      </w:r>
      <w:r>
        <w:rPr>
          <w:rFonts w:asciiTheme="majorHAnsi" w:hAnsiTheme="majorHAnsi" w:cstheme="majorHAnsi"/>
          <w:color w:val="000000" w:themeColor="text1"/>
        </w:rPr>
        <w:t>)</w:t>
      </w:r>
      <w:r w:rsidRPr="003A4146">
        <w:rPr>
          <w:rFonts w:asciiTheme="majorHAnsi" w:hAnsiTheme="majorHAnsi" w:cstheme="majorHAnsi"/>
        </w:rPr>
        <w:t xml:space="preserve"> when, in its opinion, it is not in the interests of the club for them to be a member. An appeal against such a decision may be made in accordance with the Complaints procedure outlined in section XII above</w:t>
      </w:r>
      <w:r>
        <w:rPr>
          <w:rFonts w:asciiTheme="majorHAnsi" w:hAnsiTheme="majorHAnsi" w:cstheme="majorHAnsi"/>
        </w:rPr>
        <w:t>.</w:t>
      </w:r>
      <w:r w:rsidR="005B382D">
        <w:rPr>
          <w:rFonts w:asciiTheme="majorHAnsi" w:hAnsiTheme="majorHAnsi" w:cstheme="majorHAnsi"/>
        </w:rPr>
        <w:t xml:space="preserve">  </w:t>
      </w:r>
    </w:p>
    <w:p w14:paraId="1E3D6542" w14:textId="77777777" w:rsidR="009E2C39" w:rsidRDefault="009E2C39">
      <w:pPr>
        <w:widowControl w:val="0"/>
        <w:autoSpaceDE w:val="0"/>
        <w:autoSpaceDN w:val="0"/>
        <w:adjustRightInd w:val="0"/>
        <w:spacing w:after="120"/>
        <w:outlineLvl w:val="0"/>
        <w:rPr>
          <w:rFonts w:asciiTheme="majorHAnsi" w:hAnsiTheme="majorHAnsi" w:cstheme="majorHAnsi"/>
        </w:rPr>
        <w:pPrChange w:id="874" w:author="Susan Terry" w:date="2025-06-16T07:31:00Z">
          <w:pPr>
            <w:widowControl w:val="0"/>
            <w:autoSpaceDE w:val="0"/>
            <w:autoSpaceDN w:val="0"/>
            <w:adjustRightInd w:val="0"/>
            <w:spacing w:after="0" w:line="240" w:lineRule="auto"/>
            <w:outlineLvl w:val="0"/>
          </w:pPr>
        </w:pPrChange>
      </w:pPr>
    </w:p>
    <w:p w14:paraId="60CD0F01" w14:textId="78049E04" w:rsidR="0025284E" w:rsidDel="00600414" w:rsidRDefault="009E2C39">
      <w:pPr>
        <w:widowControl w:val="0"/>
        <w:autoSpaceDE w:val="0"/>
        <w:autoSpaceDN w:val="0"/>
        <w:adjustRightInd w:val="0"/>
        <w:spacing w:after="120"/>
        <w:outlineLvl w:val="0"/>
        <w:rPr>
          <w:del w:id="875" w:author="Susan Terry" w:date="2025-06-16T08:19:00Z"/>
          <w:rFonts w:asciiTheme="majorHAnsi" w:hAnsiTheme="majorHAnsi" w:cstheme="majorHAnsi"/>
        </w:rPr>
        <w:pPrChange w:id="876" w:author="Susan Terry" w:date="2025-06-16T07:31:00Z">
          <w:pPr>
            <w:widowControl w:val="0"/>
            <w:autoSpaceDE w:val="0"/>
            <w:autoSpaceDN w:val="0"/>
            <w:adjustRightInd w:val="0"/>
            <w:spacing w:after="0" w:line="240" w:lineRule="auto"/>
            <w:outlineLvl w:val="0"/>
          </w:pPr>
        </w:pPrChange>
      </w:pPr>
      <w:r>
        <w:rPr>
          <w:rFonts w:asciiTheme="majorHAnsi" w:hAnsiTheme="majorHAnsi" w:cstheme="majorHAnsi"/>
        </w:rPr>
        <w:t>Any such decision to exclude a Club member must be approved by a majority vote of the Executive Committee, such a vote should be taken after every effort has been made to resolve the issue.</w:t>
      </w:r>
    </w:p>
    <w:p w14:paraId="13C35E11" w14:textId="787755D0" w:rsidR="0025284E" w:rsidRDefault="0025284E">
      <w:pPr>
        <w:widowControl w:val="0"/>
        <w:autoSpaceDE w:val="0"/>
        <w:autoSpaceDN w:val="0"/>
        <w:adjustRightInd w:val="0"/>
        <w:spacing w:after="120"/>
        <w:outlineLvl w:val="0"/>
        <w:rPr>
          <w:rFonts w:asciiTheme="majorHAnsi" w:hAnsiTheme="majorHAnsi" w:cstheme="majorHAnsi"/>
        </w:rPr>
        <w:pPrChange w:id="877" w:author="Susan Terry" w:date="2025-06-16T07:31:00Z">
          <w:pPr>
            <w:widowControl w:val="0"/>
            <w:autoSpaceDE w:val="0"/>
            <w:autoSpaceDN w:val="0"/>
            <w:adjustRightInd w:val="0"/>
            <w:spacing w:after="0" w:line="240" w:lineRule="auto"/>
            <w:outlineLvl w:val="0"/>
          </w:pPr>
        </w:pPrChange>
      </w:pPr>
    </w:p>
    <w:p w14:paraId="1523F8D6" w14:textId="33653D56" w:rsidR="0025284E" w:rsidRPr="003A4146" w:rsidDel="00600414" w:rsidRDefault="0025284E">
      <w:pPr>
        <w:widowControl w:val="0"/>
        <w:autoSpaceDE w:val="0"/>
        <w:autoSpaceDN w:val="0"/>
        <w:adjustRightInd w:val="0"/>
        <w:spacing w:after="120"/>
        <w:outlineLvl w:val="0"/>
        <w:rPr>
          <w:del w:id="878" w:author="Susan Terry" w:date="2025-06-16T08:20:00Z"/>
          <w:rFonts w:asciiTheme="majorHAnsi" w:hAnsiTheme="majorHAnsi" w:cstheme="majorHAnsi"/>
          <w:color w:val="4F81BD" w:themeColor="accent1"/>
        </w:rPr>
        <w:pPrChange w:id="879" w:author="Susan Terry" w:date="2025-06-16T07:31:00Z">
          <w:pPr>
            <w:widowControl w:val="0"/>
            <w:autoSpaceDE w:val="0"/>
            <w:autoSpaceDN w:val="0"/>
            <w:adjustRightInd w:val="0"/>
            <w:spacing w:after="0" w:line="240" w:lineRule="auto"/>
            <w:outlineLvl w:val="0"/>
          </w:pPr>
        </w:pPrChange>
      </w:pPr>
      <w:r>
        <w:rPr>
          <w:rFonts w:asciiTheme="majorHAnsi" w:hAnsiTheme="majorHAnsi" w:cstheme="majorHAnsi"/>
        </w:rPr>
        <w:t xml:space="preserve">Expelled or temporarily excluded members will not be able to attend matches or training held on </w:t>
      </w:r>
      <w:r w:rsidR="009E2C39">
        <w:rPr>
          <w:rFonts w:asciiTheme="majorHAnsi" w:hAnsiTheme="majorHAnsi" w:cstheme="majorHAnsi"/>
        </w:rPr>
        <w:t xml:space="preserve">pitches hired by </w:t>
      </w:r>
      <w:r>
        <w:rPr>
          <w:rFonts w:asciiTheme="majorHAnsi" w:hAnsiTheme="majorHAnsi" w:cstheme="majorHAnsi"/>
        </w:rPr>
        <w:t xml:space="preserve">Upton JFC </w:t>
      </w:r>
      <w:r w:rsidR="009E2C39">
        <w:rPr>
          <w:rFonts w:asciiTheme="majorHAnsi" w:hAnsiTheme="majorHAnsi" w:cstheme="majorHAnsi"/>
        </w:rPr>
        <w:t xml:space="preserve">for private use. </w:t>
      </w:r>
    </w:p>
    <w:p w14:paraId="6B3C69E9" w14:textId="07B7F8D9" w:rsidR="00717394" w:rsidRPr="00141C9F" w:rsidRDefault="00211390">
      <w:pPr>
        <w:widowControl w:val="0"/>
        <w:autoSpaceDE w:val="0"/>
        <w:autoSpaceDN w:val="0"/>
        <w:adjustRightInd w:val="0"/>
        <w:spacing w:after="120"/>
        <w:outlineLvl w:val="0"/>
        <w:rPr>
          <w:rFonts w:asciiTheme="majorHAnsi" w:hAnsiTheme="majorHAnsi" w:cstheme="majorHAnsi"/>
        </w:rPr>
        <w:pPrChange w:id="880" w:author="Susan Terry" w:date="2025-06-16T08:20:00Z">
          <w:pPr>
            <w:spacing w:after="0" w:line="240" w:lineRule="auto"/>
          </w:pPr>
        </w:pPrChange>
      </w:pPr>
      <w:del w:id="881" w:author="Susan Terry" w:date="2025-06-16T08:20:00Z">
        <w:r w:rsidDel="00600414">
          <w:rPr>
            <w:rFonts w:asciiTheme="majorHAnsi" w:hAnsiTheme="majorHAnsi" w:cstheme="majorHAnsi"/>
          </w:rPr>
          <w:br w:type="page"/>
        </w:r>
      </w:del>
    </w:p>
    <w:p w14:paraId="24FD9F35" w14:textId="77777777" w:rsidR="0026069F" w:rsidRPr="00600414" w:rsidDel="00600414" w:rsidRDefault="0026069F">
      <w:pPr>
        <w:pStyle w:val="ListParagraph"/>
        <w:widowControl w:val="0"/>
        <w:numPr>
          <w:ilvl w:val="0"/>
          <w:numId w:val="20"/>
        </w:numPr>
        <w:autoSpaceDE w:val="0"/>
        <w:autoSpaceDN w:val="0"/>
        <w:adjustRightInd w:val="0"/>
        <w:spacing w:after="120" w:line="276" w:lineRule="auto"/>
        <w:outlineLvl w:val="0"/>
        <w:rPr>
          <w:del w:id="882" w:author="Susan Terry" w:date="2025-06-16T08:19:00Z"/>
          <w:rFonts w:asciiTheme="majorHAnsi" w:hAnsiTheme="majorHAnsi" w:cstheme="majorHAnsi"/>
          <w:b/>
          <w:bCs/>
          <w:color w:val="000000" w:themeColor="text1"/>
          <w:sz w:val="22"/>
          <w:szCs w:val="22"/>
          <w:u w:val="single"/>
        </w:rPr>
        <w:pPrChange w:id="883" w:author="Susan Terry" w:date="2025-06-16T07:31:00Z">
          <w:pPr>
            <w:pStyle w:val="ListParagraph"/>
            <w:widowControl w:val="0"/>
            <w:numPr>
              <w:numId w:val="20"/>
            </w:numPr>
            <w:autoSpaceDE w:val="0"/>
            <w:autoSpaceDN w:val="0"/>
            <w:adjustRightInd w:val="0"/>
            <w:ind w:left="360" w:hanging="360"/>
            <w:outlineLvl w:val="0"/>
          </w:pPr>
        </w:pPrChange>
      </w:pPr>
      <w:r w:rsidRPr="00600414">
        <w:rPr>
          <w:rFonts w:asciiTheme="majorHAnsi" w:hAnsiTheme="majorHAnsi" w:cstheme="majorHAnsi"/>
          <w:b/>
          <w:bCs/>
          <w:color w:val="000000" w:themeColor="text1"/>
          <w:u w:val="single"/>
        </w:rPr>
        <w:lastRenderedPageBreak/>
        <w:t>Dissolution</w:t>
      </w:r>
    </w:p>
    <w:p w14:paraId="5662AD22" w14:textId="77777777" w:rsidR="00717394" w:rsidRPr="00600414" w:rsidRDefault="00717394">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rPrChange w:id="884" w:author="Susan Terry" w:date="2025-06-16T08:19:00Z">
            <w:rPr/>
          </w:rPrChange>
        </w:rPr>
        <w:pPrChange w:id="885" w:author="Susan Terry" w:date="2025-06-16T07:31:00Z">
          <w:pPr>
            <w:widowControl w:val="0"/>
            <w:autoSpaceDE w:val="0"/>
            <w:autoSpaceDN w:val="0"/>
            <w:adjustRightInd w:val="0"/>
            <w:spacing w:after="0" w:line="240" w:lineRule="auto"/>
            <w:outlineLvl w:val="0"/>
          </w:pPr>
        </w:pPrChange>
      </w:pPr>
    </w:p>
    <w:p w14:paraId="30D172D2" w14:textId="23D10054" w:rsidR="0026069F" w:rsidRPr="00600414" w:rsidDel="00600414" w:rsidRDefault="0026069F">
      <w:pPr>
        <w:widowControl w:val="0"/>
        <w:autoSpaceDE w:val="0"/>
        <w:autoSpaceDN w:val="0"/>
        <w:adjustRightInd w:val="0"/>
        <w:spacing w:after="120"/>
        <w:rPr>
          <w:del w:id="886" w:author="Susan Terry" w:date="2025-06-16T08:19:00Z"/>
          <w:rFonts w:asciiTheme="majorHAnsi" w:hAnsiTheme="majorHAnsi" w:cstheme="majorHAnsi"/>
          <w:color w:val="000000" w:themeColor="text1"/>
          <w:rPrChange w:id="887" w:author="Susan Terry" w:date="2025-06-16T08:19:00Z">
            <w:rPr>
              <w:del w:id="888" w:author="Susan Terry" w:date="2025-06-16T08:19:00Z"/>
              <w:rFonts w:asciiTheme="majorHAnsi" w:hAnsiTheme="majorHAnsi" w:cstheme="majorHAnsi"/>
            </w:rPr>
          </w:rPrChange>
        </w:rPr>
        <w:pPrChange w:id="889" w:author="Susan Terry" w:date="2025-06-16T07:31:00Z">
          <w:pPr>
            <w:widowControl w:val="0"/>
            <w:autoSpaceDE w:val="0"/>
            <w:autoSpaceDN w:val="0"/>
            <w:adjustRightInd w:val="0"/>
            <w:spacing w:after="0" w:line="240" w:lineRule="auto"/>
          </w:pPr>
        </w:pPrChange>
      </w:pPr>
      <w:r w:rsidRPr="00600414">
        <w:rPr>
          <w:rFonts w:asciiTheme="majorHAnsi" w:hAnsiTheme="majorHAnsi" w:cstheme="majorHAnsi"/>
          <w:color w:val="000000" w:themeColor="text1"/>
          <w:rPrChange w:id="890" w:author="Susan Terry" w:date="2025-06-16T08:19:00Z">
            <w:rPr>
              <w:rFonts w:asciiTheme="majorHAnsi" w:hAnsiTheme="majorHAnsi" w:cstheme="majorHAnsi"/>
            </w:rPr>
          </w:rPrChange>
        </w:rPr>
        <w:t xml:space="preserve">A resolution to dissolve the Club shall only be proposed at a General Meeting and shall be carried by a majority of at least three-quarters of the </w:t>
      </w:r>
      <w:r w:rsidR="00D80F6A" w:rsidRPr="00600414">
        <w:rPr>
          <w:rFonts w:asciiTheme="majorHAnsi" w:hAnsiTheme="majorHAnsi" w:cstheme="majorHAnsi"/>
          <w:color w:val="000000" w:themeColor="text1"/>
          <w:rPrChange w:id="891" w:author="Susan Terry" w:date="2025-06-16T08:19:00Z">
            <w:rPr>
              <w:rFonts w:asciiTheme="majorHAnsi" w:hAnsiTheme="majorHAnsi" w:cstheme="majorHAnsi"/>
            </w:rPr>
          </w:rPrChange>
        </w:rPr>
        <w:t>members’</w:t>
      </w:r>
      <w:r w:rsidRPr="00600414">
        <w:rPr>
          <w:rFonts w:asciiTheme="majorHAnsi" w:hAnsiTheme="majorHAnsi" w:cstheme="majorHAnsi"/>
          <w:color w:val="000000" w:themeColor="text1"/>
          <w:rPrChange w:id="892" w:author="Susan Terry" w:date="2025-06-16T08:19:00Z">
            <w:rPr>
              <w:rFonts w:asciiTheme="majorHAnsi" w:hAnsiTheme="majorHAnsi" w:cstheme="majorHAnsi"/>
            </w:rPr>
          </w:rPrChange>
        </w:rPr>
        <w:t xml:space="preserve"> present.</w:t>
      </w:r>
    </w:p>
    <w:p w14:paraId="7FB3CF7B" w14:textId="77777777" w:rsidR="00E138DF" w:rsidRPr="00600414" w:rsidRDefault="00E138DF">
      <w:pPr>
        <w:widowControl w:val="0"/>
        <w:autoSpaceDE w:val="0"/>
        <w:autoSpaceDN w:val="0"/>
        <w:adjustRightInd w:val="0"/>
        <w:spacing w:after="120"/>
        <w:rPr>
          <w:rFonts w:asciiTheme="majorHAnsi" w:hAnsiTheme="majorHAnsi" w:cstheme="majorHAnsi"/>
          <w:color w:val="000000" w:themeColor="text1"/>
          <w:rPrChange w:id="893" w:author="Susan Terry" w:date="2025-06-16T08:19:00Z">
            <w:rPr>
              <w:rFonts w:asciiTheme="majorHAnsi" w:hAnsiTheme="majorHAnsi" w:cstheme="majorHAnsi"/>
            </w:rPr>
          </w:rPrChange>
        </w:rPr>
        <w:pPrChange w:id="894" w:author="Susan Terry" w:date="2025-06-16T07:31:00Z">
          <w:pPr>
            <w:widowControl w:val="0"/>
            <w:autoSpaceDE w:val="0"/>
            <w:autoSpaceDN w:val="0"/>
            <w:adjustRightInd w:val="0"/>
            <w:spacing w:after="0" w:line="240" w:lineRule="auto"/>
          </w:pPr>
        </w:pPrChange>
      </w:pPr>
    </w:p>
    <w:p w14:paraId="6E2EAF76" w14:textId="77777777" w:rsidR="0026069F" w:rsidRPr="00600414" w:rsidRDefault="0026069F">
      <w:pPr>
        <w:widowControl w:val="0"/>
        <w:autoSpaceDE w:val="0"/>
        <w:autoSpaceDN w:val="0"/>
        <w:adjustRightInd w:val="0"/>
        <w:spacing w:after="120"/>
        <w:rPr>
          <w:rFonts w:asciiTheme="majorHAnsi" w:hAnsiTheme="majorHAnsi" w:cstheme="majorHAnsi"/>
          <w:color w:val="000000" w:themeColor="text1"/>
          <w:rPrChange w:id="895" w:author="Susan Terry" w:date="2025-06-16T08:19:00Z">
            <w:rPr>
              <w:rFonts w:asciiTheme="majorHAnsi" w:hAnsiTheme="majorHAnsi" w:cstheme="majorHAnsi"/>
            </w:rPr>
          </w:rPrChange>
        </w:rPr>
        <w:pPrChange w:id="896" w:author="Susan Terry" w:date="2025-06-16T07:31:00Z">
          <w:pPr>
            <w:widowControl w:val="0"/>
            <w:autoSpaceDE w:val="0"/>
            <w:autoSpaceDN w:val="0"/>
            <w:adjustRightInd w:val="0"/>
            <w:spacing w:after="0" w:line="240" w:lineRule="auto"/>
          </w:pPr>
        </w:pPrChange>
      </w:pPr>
      <w:r w:rsidRPr="00600414">
        <w:rPr>
          <w:rFonts w:asciiTheme="majorHAnsi" w:hAnsiTheme="majorHAnsi" w:cstheme="majorHAnsi"/>
          <w:color w:val="000000" w:themeColor="text1"/>
          <w:rPrChange w:id="897" w:author="Susan Terry" w:date="2025-06-16T08:19:00Z">
            <w:rPr>
              <w:rFonts w:asciiTheme="majorHAnsi" w:hAnsiTheme="majorHAnsi" w:cstheme="majorHAnsi"/>
            </w:rPr>
          </w:rPrChange>
        </w:rPr>
        <w:t>The dissolution shall take effect from the date of the resolution and the members of the Executive Committee shall be responsible for the winding up of the assets and liabilities of the Club.</w:t>
      </w:r>
    </w:p>
    <w:p w14:paraId="100E4585" w14:textId="75AE9D0C" w:rsidR="0026069F" w:rsidRPr="00600414" w:rsidDel="00600414" w:rsidRDefault="0026069F">
      <w:pPr>
        <w:widowControl w:val="0"/>
        <w:autoSpaceDE w:val="0"/>
        <w:autoSpaceDN w:val="0"/>
        <w:adjustRightInd w:val="0"/>
        <w:spacing w:after="120"/>
        <w:rPr>
          <w:del w:id="898" w:author="Susan Terry" w:date="2025-06-16T08:19:00Z"/>
          <w:rFonts w:asciiTheme="majorHAnsi" w:hAnsiTheme="majorHAnsi" w:cstheme="majorHAnsi"/>
          <w:color w:val="000000" w:themeColor="text1"/>
        </w:rPr>
        <w:pPrChange w:id="899" w:author="Susan Terry" w:date="2025-06-16T07:31:00Z">
          <w:pPr>
            <w:widowControl w:val="0"/>
            <w:autoSpaceDE w:val="0"/>
            <w:autoSpaceDN w:val="0"/>
            <w:adjustRightInd w:val="0"/>
            <w:spacing w:after="0" w:line="240" w:lineRule="auto"/>
          </w:pPr>
        </w:pPrChange>
      </w:pPr>
      <w:r w:rsidRPr="00600414">
        <w:rPr>
          <w:rFonts w:asciiTheme="majorHAnsi" w:hAnsiTheme="majorHAnsi" w:cstheme="majorHAnsi"/>
          <w:color w:val="000000" w:themeColor="text1"/>
          <w:rPrChange w:id="900" w:author="Susan Terry" w:date="2025-06-16T08:19:00Z">
            <w:rPr>
              <w:rFonts w:asciiTheme="majorHAnsi" w:hAnsiTheme="majorHAnsi" w:cstheme="majorHAnsi"/>
            </w:rPr>
          </w:rPrChange>
        </w:rPr>
        <w:t xml:space="preserve">Any surplus assets remaining after the discharge of the debts and liabilities of The Club shall be transferred to another Club, the Cheshire Football Association or </w:t>
      </w:r>
      <w:proofErr w:type="gramStart"/>
      <w:r w:rsidRPr="00600414">
        <w:rPr>
          <w:rFonts w:asciiTheme="majorHAnsi" w:hAnsiTheme="majorHAnsi" w:cstheme="majorHAnsi"/>
          <w:color w:val="000000" w:themeColor="text1"/>
          <w:rPrChange w:id="901" w:author="Susan Terry" w:date="2025-06-16T08:19:00Z">
            <w:rPr>
              <w:rFonts w:asciiTheme="majorHAnsi" w:hAnsiTheme="majorHAnsi" w:cstheme="majorHAnsi"/>
            </w:rPr>
          </w:rPrChange>
        </w:rPr>
        <w:t>The</w:t>
      </w:r>
      <w:proofErr w:type="gramEnd"/>
      <w:r w:rsidRPr="00600414">
        <w:rPr>
          <w:rFonts w:asciiTheme="majorHAnsi" w:hAnsiTheme="majorHAnsi" w:cstheme="majorHAnsi"/>
          <w:color w:val="000000" w:themeColor="text1"/>
          <w:rPrChange w:id="902" w:author="Susan Terry" w:date="2025-06-16T08:19:00Z">
            <w:rPr>
              <w:rFonts w:asciiTheme="majorHAnsi" w:hAnsiTheme="majorHAnsi" w:cstheme="majorHAnsi"/>
            </w:rPr>
          </w:rPrChange>
        </w:rPr>
        <w:t xml:space="preserve"> FA, for use by them for similar community sports.</w:t>
      </w:r>
    </w:p>
    <w:p w14:paraId="46CBD197" w14:textId="14346DFE" w:rsidR="003627F7" w:rsidRPr="00600414" w:rsidRDefault="003627F7">
      <w:pPr>
        <w:widowControl w:val="0"/>
        <w:autoSpaceDE w:val="0"/>
        <w:autoSpaceDN w:val="0"/>
        <w:adjustRightInd w:val="0"/>
        <w:spacing w:after="120"/>
        <w:rPr>
          <w:rFonts w:asciiTheme="majorHAnsi" w:hAnsiTheme="majorHAnsi" w:cstheme="majorHAnsi"/>
          <w:b/>
          <w:bCs/>
          <w:color w:val="000000" w:themeColor="text1"/>
          <w:rPrChange w:id="903" w:author="Susan Terry" w:date="2025-06-16T08:20:00Z">
            <w:rPr>
              <w:rFonts w:asciiTheme="majorHAnsi" w:hAnsiTheme="majorHAnsi" w:cstheme="majorHAnsi"/>
              <w:color w:val="000000" w:themeColor="text1"/>
            </w:rPr>
          </w:rPrChange>
        </w:rPr>
        <w:pPrChange w:id="904" w:author="Susan Terry" w:date="2025-06-16T07:31:00Z">
          <w:pPr>
            <w:widowControl w:val="0"/>
            <w:autoSpaceDE w:val="0"/>
            <w:autoSpaceDN w:val="0"/>
            <w:adjustRightInd w:val="0"/>
            <w:spacing w:after="0" w:line="240" w:lineRule="auto"/>
          </w:pPr>
        </w:pPrChange>
      </w:pPr>
    </w:p>
    <w:p w14:paraId="3A6C5E79" w14:textId="54B3216A" w:rsidR="003627F7" w:rsidRPr="00600414" w:rsidDel="00600414" w:rsidRDefault="003627F7">
      <w:pPr>
        <w:pStyle w:val="ListParagraph"/>
        <w:widowControl w:val="0"/>
        <w:numPr>
          <w:ilvl w:val="0"/>
          <w:numId w:val="20"/>
        </w:numPr>
        <w:autoSpaceDE w:val="0"/>
        <w:autoSpaceDN w:val="0"/>
        <w:adjustRightInd w:val="0"/>
        <w:spacing w:after="120" w:line="276" w:lineRule="auto"/>
        <w:outlineLvl w:val="0"/>
        <w:rPr>
          <w:del w:id="905" w:author="Susan Terry" w:date="2025-06-16T08:19:00Z"/>
          <w:rFonts w:asciiTheme="majorHAnsi" w:hAnsiTheme="majorHAnsi" w:cstheme="majorHAnsi"/>
          <w:b/>
          <w:bCs/>
          <w:color w:val="000000" w:themeColor="text1"/>
          <w:sz w:val="22"/>
          <w:szCs w:val="22"/>
          <w:u w:val="single"/>
        </w:rPr>
        <w:pPrChange w:id="906" w:author="Susan Terry" w:date="2025-06-16T07:31:00Z">
          <w:pPr>
            <w:pStyle w:val="ListParagraph"/>
            <w:widowControl w:val="0"/>
            <w:numPr>
              <w:numId w:val="20"/>
            </w:numPr>
            <w:autoSpaceDE w:val="0"/>
            <w:autoSpaceDN w:val="0"/>
            <w:adjustRightInd w:val="0"/>
            <w:ind w:left="360" w:hanging="360"/>
            <w:outlineLvl w:val="0"/>
          </w:pPr>
        </w:pPrChange>
      </w:pPr>
      <w:r w:rsidRPr="00600414">
        <w:rPr>
          <w:rFonts w:asciiTheme="majorHAnsi" w:hAnsiTheme="majorHAnsi" w:cstheme="majorHAnsi"/>
          <w:b/>
          <w:bCs/>
          <w:color w:val="000000" w:themeColor="text1"/>
          <w:u w:val="single"/>
        </w:rPr>
        <w:t>Policies and Procedures</w:t>
      </w:r>
    </w:p>
    <w:p w14:paraId="7715BB4B" w14:textId="17BF19A5" w:rsidR="003627F7" w:rsidRPr="00600414" w:rsidRDefault="003627F7">
      <w:pPr>
        <w:pStyle w:val="ListParagraph"/>
        <w:widowControl w:val="0"/>
        <w:numPr>
          <w:ilvl w:val="0"/>
          <w:numId w:val="20"/>
        </w:numPr>
        <w:autoSpaceDE w:val="0"/>
        <w:autoSpaceDN w:val="0"/>
        <w:adjustRightInd w:val="0"/>
        <w:spacing w:after="120" w:line="276" w:lineRule="auto"/>
        <w:outlineLvl w:val="0"/>
        <w:rPr>
          <w:rFonts w:asciiTheme="majorHAnsi" w:hAnsiTheme="majorHAnsi" w:cstheme="majorHAnsi"/>
          <w:b/>
          <w:bCs/>
          <w:color w:val="000000" w:themeColor="text1"/>
          <w:rPrChange w:id="907" w:author="Susan Terry" w:date="2025-06-16T08:20:00Z">
            <w:rPr/>
          </w:rPrChange>
        </w:rPr>
        <w:pPrChange w:id="908" w:author="Susan Terry" w:date="2025-06-16T07:31:00Z">
          <w:pPr>
            <w:widowControl w:val="0"/>
            <w:autoSpaceDE w:val="0"/>
            <w:autoSpaceDN w:val="0"/>
            <w:adjustRightInd w:val="0"/>
            <w:spacing w:after="0" w:line="240" w:lineRule="auto"/>
          </w:pPr>
        </w:pPrChange>
      </w:pPr>
    </w:p>
    <w:p w14:paraId="1C199A44" w14:textId="37B7FE83" w:rsidR="006F1B78" w:rsidRPr="00600414" w:rsidDel="00600414" w:rsidRDefault="003627F7">
      <w:pPr>
        <w:widowControl w:val="0"/>
        <w:autoSpaceDE w:val="0"/>
        <w:autoSpaceDN w:val="0"/>
        <w:adjustRightInd w:val="0"/>
        <w:spacing w:after="120"/>
        <w:rPr>
          <w:del w:id="909" w:author="Susan Terry" w:date="2025-06-16T08:19:00Z"/>
          <w:rFonts w:asciiTheme="majorHAnsi" w:hAnsiTheme="majorHAnsi" w:cstheme="majorHAnsi"/>
          <w:color w:val="000000" w:themeColor="text1"/>
          <w:rPrChange w:id="910" w:author="Susan Terry" w:date="2025-06-16T08:19:00Z">
            <w:rPr>
              <w:del w:id="911" w:author="Susan Terry" w:date="2025-06-16T08:19:00Z"/>
              <w:rFonts w:asciiTheme="majorHAnsi" w:hAnsiTheme="majorHAnsi" w:cstheme="majorHAnsi"/>
            </w:rPr>
          </w:rPrChange>
        </w:rPr>
        <w:pPrChange w:id="912" w:author="Susan Terry" w:date="2025-06-16T07:31:00Z">
          <w:pPr>
            <w:widowControl w:val="0"/>
            <w:autoSpaceDE w:val="0"/>
            <w:autoSpaceDN w:val="0"/>
            <w:adjustRightInd w:val="0"/>
            <w:spacing w:after="0" w:line="240" w:lineRule="auto"/>
          </w:pPr>
        </w:pPrChange>
      </w:pPr>
      <w:r w:rsidRPr="00600414">
        <w:rPr>
          <w:rFonts w:asciiTheme="majorHAnsi" w:hAnsiTheme="majorHAnsi" w:cstheme="majorHAnsi"/>
          <w:color w:val="000000" w:themeColor="text1"/>
          <w:rPrChange w:id="913" w:author="Susan Terry" w:date="2025-06-16T08:19:00Z">
            <w:rPr>
              <w:rFonts w:asciiTheme="majorHAnsi" w:hAnsiTheme="majorHAnsi" w:cstheme="majorHAnsi"/>
            </w:rPr>
          </w:rPrChange>
        </w:rPr>
        <w:t>All data held by</w:t>
      </w:r>
      <w:r w:rsidR="00AA302F" w:rsidRPr="00600414">
        <w:rPr>
          <w:rFonts w:asciiTheme="majorHAnsi" w:hAnsiTheme="majorHAnsi" w:cstheme="majorHAnsi"/>
          <w:color w:val="000000" w:themeColor="text1"/>
          <w:rPrChange w:id="914" w:author="Susan Terry" w:date="2025-06-16T08:19:00Z">
            <w:rPr>
              <w:rFonts w:asciiTheme="majorHAnsi" w:hAnsiTheme="majorHAnsi" w:cstheme="majorHAnsi"/>
            </w:rPr>
          </w:rPrChange>
        </w:rPr>
        <w:t>,</w:t>
      </w:r>
      <w:r w:rsidRPr="00600414">
        <w:rPr>
          <w:rFonts w:asciiTheme="majorHAnsi" w:hAnsiTheme="majorHAnsi" w:cstheme="majorHAnsi"/>
          <w:color w:val="000000" w:themeColor="text1"/>
          <w:rPrChange w:id="915" w:author="Susan Terry" w:date="2025-06-16T08:19:00Z">
            <w:rPr>
              <w:rFonts w:asciiTheme="majorHAnsi" w:hAnsiTheme="majorHAnsi" w:cstheme="majorHAnsi"/>
            </w:rPr>
          </w:rPrChange>
        </w:rPr>
        <w:t xml:space="preserve"> and on behalf of</w:t>
      </w:r>
      <w:r w:rsidR="00AA302F" w:rsidRPr="00600414">
        <w:rPr>
          <w:rFonts w:asciiTheme="majorHAnsi" w:hAnsiTheme="majorHAnsi" w:cstheme="majorHAnsi"/>
          <w:color w:val="000000" w:themeColor="text1"/>
          <w:rPrChange w:id="916" w:author="Susan Terry" w:date="2025-06-16T08:19:00Z">
            <w:rPr>
              <w:rFonts w:asciiTheme="majorHAnsi" w:hAnsiTheme="majorHAnsi" w:cstheme="majorHAnsi"/>
            </w:rPr>
          </w:rPrChange>
        </w:rPr>
        <w:t>,</w:t>
      </w:r>
      <w:r w:rsidRPr="00600414">
        <w:rPr>
          <w:rFonts w:asciiTheme="majorHAnsi" w:hAnsiTheme="majorHAnsi" w:cstheme="majorHAnsi"/>
          <w:color w:val="000000" w:themeColor="text1"/>
          <w:rPrChange w:id="917" w:author="Susan Terry" w:date="2025-06-16T08:19:00Z">
            <w:rPr>
              <w:rFonts w:asciiTheme="majorHAnsi" w:hAnsiTheme="majorHAnsi" w:cstheme="majorHAnsi"/>
            </w:rPr>
          </w:rPrChange>
        </w:rPr>
        <w:t xml:space="preserve"> the Club will be governed by the Club’s Privacy Notice and Data Protection Policy </w:t>
      </w:r>
      <w:r w:rsidR="004465E4" w:rsidRPr="00600414">
        <w:rPr>
          <w:rFonts w:asciiTheme="majorHAnsi" w:hAnsiTheme="majorHAnsi" w:cstheme="majorHAnsi"/>
          <w:color w:val="000000" w:themeColor="text1"/>
          <w:rPrChange w:id="918" w:author="Susan Terry" w:date="2025-06-16T08:19:00Z">
            <w:rPr>
              <w:rFonts w:asciiTheme="majorHAnsi" w:hAnsiTheme="majorHAnsi" w:cstheme="majorHAnsi"/>
            </w:rPr>
          </w:rPrChange>
        </w:rPr>
        <w:t xml:space="preserve">in accordance </w:t>
      </w:r>
      <w:r w:rsidR="006F1B78" w:rsidRPr="00600414">
        <w:rPr>
          <w:rFonts w:asciiTheme="majorHAnsi" w:hAnsiTheme="majorHAnsi" w:cstheme="majorHAnsi"/>
          <w:color w:val="000000" w:themeColor="text1"/>
          <w:rPrChange w:id="919" w:author="Susan Terry" w:date="2025-06-16T08:19:00Z">
            <w:rPr>
              <w:rFonts w:asciiTheme="majorHAnsi" w:hAnsiTheme="majorHAnsi" w:cstheme="majorHAnsi"/>
            </w:rPr>
          </w:rPrChange>
        </w:rPr>
        <w:t>with</w:t>
      </w:r>
      <w:r w:rsidR="004465E4" w:rsidRPr="00600414">
        <w:rPr>
          <w:rFonts w:asciiTheme="majorHAnsi" w:hAnsiTheme="majorHAnsi" w:cstheme="majorHAnsi"/>
          <w:color w:val="000000" w:themeColor="text1"/>
          <w:rPrChange w:id="920" w:author="Susan Terry" w:date="2025-06-16T08:19:00Z">
            <w:rPr>
              <w:rFonts w:asciiTheme="majorHAnsi" w:hAnsiTheme="majorHAnsi" w:cstheme="majorHAnsi"/>
            </w:rPr>
          </w:rPrChange>
        </w:rPr>
        <w:t xml:space="preserve"> EU GDPR </w:t>
      </w:r>
      <w:r w:rsidR="006F1B78" w:rsidRPr="00600414">
        <w:rPr>
          <w:rFonts w:asciiTheme="majorHAnsi" w:hAnsiTheme="majorHAnsi" w:cstheme="majorHAnsi"/>
          <w:color w:val="000000" w:themeColor="text1"/>
          <w:rPrChange w:id="921" w:author="Susan Terry" w:date="2025-06-16T08:19:00Z">
            <w:rPr>
              <w:rFonts w:asciiTheme="majorHAnsi" w:hAnsiTheme="majorHAnsi" w:cstheme="majorHAnsi"/>
            </w:rPr>
          </w:rPrChange>
        </w:rPr>
        <w:t xml:space="preserve">2018 and </w:t>
      </w:r>
      <w:r w:rsidRPr="00600414">
        <w:rPr>
          <w:rFonts w:asciiTheme="majorHAnsi" w:hAnsiTheme="majorHAnsi" w:cstheme="majorHAnsi"/>
          <w:color w:val="000000" w:themeColor="text1"/>
          <w:rPrChange w:id="922" w:author="Susan Terry" w:date="2025-06-16T08:19:00Z">
            <w:rPr>
              <w:rFonts w:asciiTheme="majorHAnsi" w:hAnsiTheme="majorHAnsi" w:cstheme="majorHAnsi"/>
            </w:rPr>
          </w:rPrChange>
        </w:rPr>
        <w:t>as publ</w:t>
      </w:r>
      <w:r w:rsidR="00290F45" w:rsidRPr="00600414">
        <w:rPr>
          <w:rFonts w:asciiTheme="majorHAnsi" w:hAnsiTheme="majorHAnsi" w:cstheme="majorHAnsi"/>
          <w:color w:val="000000" w:themeColor="text1"/>
          <w:rPrChange w:id="923" w:author="Susan Terry" w:date="2025-06-16T08:19:00Z">
            <w:rPr>
              <w:rFonts w:asciiTheme="majorHAnsi" w:hAnsiTheme="majorHAnsi" w:cstheme="majorHAnsi"/>
            </w:rPr>
          </w:rPrChange>
        </w:rPr>
        <w:t>ished on the Upton JFC website</w:t>
      </w:r>
      <w:r w:rsidR="006F1B78" w:rsidRPr="00600414">
        <w:rPr>
          <w:rFonts w:asciiTheme="majorHAnsi" w:hAnsiTheme="majorHAnsi" w:cstheme="majorHAnsi"/>
          <w:color w:val="000000" w:themeColor="text1"/>
          <w:rPrChange w:id="924" w:author="Susan Terry" w:date="2025-06-16T08:19:00Z">
            <w:rPr>
              <w:rFonts w:asciiTheme="majorHAnsi" w:hAnsiTheme="majorHAnsi" w:cstheme="majorHAnsi"/>
            </w:rPr>
          </w:rPrChange>
        </w:rPr>
        <w:t>.</w:t>
      </w:r>
    </w:p>
    <w:p w14:paraId="34C3777D" w14:textId="77777777" w:rsidR="006F1B78" w:rsidRPr="00600414" w:rsidRDefault="006F1B78">
      <w:pPr>
        <w:widowControl w:val="0"/>
        <w:autoSpaceDE w:val="0"/>
        <w:autoSpaceDN w:val="0"/>
        <w:adjustRightInd w:val="0"/>
        <w:spacing w:after="120"/>
        <w:rPr>
          <w:rFonts w:asciiTheme="majorHAnsi" w:hAnsiTheme="majorHAnsi" w:cstheme="majorHAnsi"/>
          <w:color w:val="000000" w:themeColor="text1"/>
          <w:rPrChange w:id="925" w:author="Susan Terry" w:date="2025-06-16T08:19:00Z">
            <w:rPr>
              <w:rFonts w:asciiTheme="majorHAnsi" w:hAnsiTheme="majorHAnsi" w:cstheme="majorHAnsi"/>
            </w:rPr>
          </w:rPrChange>
        </w:rPr>
        <w:pPrChange w:id="926" w:author="Susan Terry" w:date="2025-06-16T07:31:00Z">
          <w:pPr>
            <w:widowControl w:val="0"/>
            <w:autoSpaceDE w:val="0"/>
            <w:autoSpaceDN w:val="0"/>
            <w:adjustRightInd w:val="0"/>
            <w:spacing w:after="0" w:line="240" w:lineRule="auto"/>
          </w:pPr>
        </w:pPrChange>
      </w:pPr>
    </w:p>
    <w:p w14:paraId="341411EF" w14:textId="746E7626" w:rsidR="003627F7" w:rsidRPr="00141C9F" w:rsidDel="00600414" w:rsidRDefault="006F1B78">
      <w:pPr>
        <w:widowControl w:val="0"/>
        <w:autoSpaceDE w:val="0"/>
        <w:autoSpaceDN w:val="0"/>
        <w:adjustRightInd w:val="0"/>
        <w:spacing w:after="120"/>
        <w:rPr>
          <w:del w:id="927" w:author="Susan Terry" w:date="2025-06-16T08:19:00Z"/>
          <w:rFonts w:asciiTheme="majorHAnsi" w:hAnsiTheme="majorHAnsi" w:cstheme="majorHAnsi"/>
        </w:rPr>
        <w:pPrChange w:id="928" w:author="Susan Terry" w:date="2025-06-16T07:31:00Z">
          <w:pPr>
            <w:widowControl w:val="0"/>
            <w:autoSpaceDE w:val="0"/>
            <w:autoSpaceDN w:val="0"/>
            <w:adjustRightInd w:val="0"/>
            <w:spacing w:after="0" w:line="240" w:lineRule="auto"/>
          </w:pPr>
        </w:pPrChange>
      </w:pPr>
      <w:r w:rsidRPr="00600414">
        <w:rPr>
          <w:rFonts w:asciiTheme="majorHAnsi" w:hAnsiTheme="majorHAnsi" w:cstheme="majorHAnsi"/>
          <w:color w:val="000000" w:themeColor="text1"/>
          <w:rPrChange w:id="929" w:author="Susan Terry" w:date="2025-06-16T08:19:00Z">
            <w:rPr>
              <w:rFonts w:asciiTheme="majorHAnsi" w:hAnsiTheme="majorHAnsi" w:cstheme="majorHAnsi"/>
            </w:rPr>
          </w:rPrChange>
        </w:rPr>
        <w:t>All Club policies, regulations and FA Codes of Conduct can be accessed via the following link</w:t>
      </w:r>
      <w:r w:rsidR="00290F45" w:rsidRPr="00600414">
        <w:rPr>
          <w:rFonts w:asciiTheme="majorHAnsi" w:hAnsiTheme="majorHAnsi" w:cstheme="majorHAnsi"/>
          <w:color w:val="000000" w:themeColor="text1"/>
          <w:rPrChange w:id="930" w:author="Susan Terry" w:date="2025-06-16T08:19:00Z">
            <w:rPr>
              <w:rFonts w:asciiTheme="majorHAnsi" w:hAnsiTheme="majorHAnsi" w:cstheme="majorHAnsi"/>
            </w:rPr>
          </w:rPrChange>
        </w:rPr>
        <w:t xml:space="preserve"> </w:t>
      </w:r>
      <w:r>
        <w:fldChar w:fldCharType="begin"/>
      </w:r>
      <w:r>
        <w:instrText>HYPERLINK "http://uptonjfc.org/club-welfare/"</w:instrText>
      </w:r>
      <w:r>
        <w:fldChar w:fldCharType="separate"/>
      </w:r>
      <w:r w:rsidR="00AA302F" w:rsidRPr="00141C9F">
        <w:rPr>
          <w:rStyle w:val="Hyperlink"/>
          <w:rFonts w:asciiTheme="majorHAnsi" w:hAnsiTheme="majorHAnsi" w:cstheme="majorHAnsi"/>
        </w:rPr>
        <w:t>http://uptonjfc.org/club-welfare/</w:t>
      </w:r>
      <w:r>
        <w:rPr>
          <w:rStyle w:val="Hyperlink"/>
          <w:rFonts w:asciiTheme="majorHAnsi" w:hAnsiTheme="majorHAnsi" w:cstheme="majorHAnsi"/>
        </w:rPr>
        <w:fldChar w:fldCharType="end"/>
      </w:r>
    </w:p>
    <w:p w14:paraId="1AA4684F" w14:textId="77777777" w:rsidR="00717394" w:rsidRPr="00141C9F" w:rsidDel="00600414" w:rsidRDefault="00717394">
      <w:pPr>
        <w:widowControl w:val="0"/>
        <w:autoSpaceDE w:val="0"/>
        <w:autoSpaceDN w:val="0"/>
        <w:adjustRightInd w:val="0"/>
        <w:spacing w:after="120"/>
        <w:rPr>
          <w:del w:id="931" w:author="Susan Terry" w:date="2025-06-16T08:19:00Z"/>
          <w:rFonts w:asciiTheme="majorHAnsi" w:hAnsiTheme="majorHAnsi" w:cstheme="majorHAnsi"/>
        </w:rPr>
        <w:pPrChange w:id="932" w:author="Susan Terry" w:date="2025-06-16T07:31:00Z">
          <w:pPr>
            <w:widowControl w:val="0"/>
            <w:autoSpaceDE w:val="0"/>
            <w:autoSpaceDN w:val="0"/>
            <w:adjustRightInd w:val="0"/>
            <w:spacing w:after="0" w:line="240" w:lineRule="auto"/>
          </w:pPr>
        </w:pPrChange>
      </w:pPr>
    </w:p>
    <w:p w14:paraId="078640D6" w14:textId="77777777" w:rsidR="00AA302F" w:rsidRPr="00141C9F" w:rsidRDefault="00AA302F">
      <w:pPr>
        <w:widowControl w:val="0"/>
        <w:autoSpaceDE w:val="0"/>
        <w:autoSpaceDN w:val="0"/>
        <w:adjustRightInd w:val="0"/>
        <w:spacing w:after="120"/>
        <w:rPr>
          <w:rFonts w:asciiTheme="majorHAnsi" w:hAnsiTheme="majorHAnsi" w:cstheme="majorHAnsi"/>
        </w:rPr>
        <w:pPrChange w:id="933" w:author="Susan Terry" w:date="2025-06-16T07:31:00Z">
          <w:pPr>
            <w:widowControl w:val="0"/>
            <w:autoSpaceDE w:val="0"/>
            <w:autoSpaceDN w:val="0"/>
            <w:adjustRightInd w:val="0"/>
            <w:spacing w:after="0" w:line="240" w:lineRule="auto"/>
          </w:pPr>
        </w:pPrChange>
      </w:pPr>
    </w:p>
    <w:p w14:paraId="2CFCD908" w14:textId="77777777" w:rsidR="009E2C39" w:rsidRDefault="00034ABC">
      <w:pPr>
        <w:widowControl w:val="0"/>
        <w:autoSpaceDE w:val="0"/>
        <w:autoSpaceDN w:val="0"/>
        <w:adjustRightInd w:val="0"/>
        <w:spacing w:after="120"/>
        <w:rPr>
          <w:rFonts w:asciiTheme="majorHAnsi" w:hAnsiTheme="majorHAnsi" w:cstheme="majorHAnsi"/>
        </w:rPr>
        <w:pPrChange w:id="934" w:author="Susan Terry" w:date="2025-06-16T07:31:00Z">
          <w:pPr>
            <w:widowControl w:val="0"/>
            <w:autoSpaceDE w:val="0"/>
            <w:autoSpaceDN w:val="0"/>
            <w:adjustRightInd w:val="0"/>
            <w:spacing w:after="0" w:line="240" w:lineRule="auto"/>
          </w:pPr>
        </w:pPrChange>
      </w:pPr>
      <w:r w:rsidRPr="00141C9F">
        <w:rPr>
          <w:rFonts w:asciiTheme="majorHAnsi" w:hAnsiTheme="majorHAnsi" w:cstheme="majorHAnsi"/>
        </w:rPr>
        <w:t xml:space="preserve">Reviewed &amp; </w:t>
      </w:r>
      <w:r w:rsidR="00717394" w:rsidRPr="00141C9F">
        <w:rPr>
          <w:rFonts w:asciiTheme="majorHAnsi" w:hAnsiTheme="majorHAnsi" w:cstheme="majorHAnsi"/>
        </w:rPr>
        <w:t xml:space="preserve">Published </w:t>
      </w:r>
    </w:p>
    <w:p w14:paraId="73986452" w14:textId="0C5C7983" w:rsidR="00034404" w:rsidRPr="00141C9F" w:rsidRDefault="00211390">
      <w:pPr>
        <w:widowControl w:val="0"/>
        <w:autoSpaceDE w:val="0"/>
        <w:autoSpaceDN w:val="0"/>
        <w:adjustRightInd w:val="0"/>
        <w:spacing w:after="120"/>
        <w:rPr>
          <w:rFonts w:asciiTheme="majorHAnsi" w:hAnsiTheme="majorHAnsi" w:cstheme="majorHAnsi"/>
        </w:rPr>
        <w:pPrChange w:id="935" w:author="Susan Terry" w:date="2025-06-16T07:31:00Z">
          <w:pPr>
            <w:widowControl w:val="0"/>
            <w:autoSpaceDE w:val="0"/>
            <w:autoSpaceDN w:val="0"/>
            <w:adjustRightInd w:val="0"/>
            <w:spacing w:after="0" w:line="240" w:lineRule="auto"/>
          </w:pPr>
        </w:pPrChange>
      </w:pPr>
      <w:r>
        <w:rPr>
          <w:rFonts w:asciiTheme="majorHAnsi" w:hAnsiTheme="majorHAnsi" w:cstheme="majorHAnsi"/>
        </w:rPr>
        <w:t>June</w:t>
      </w:r>
      <w:r w:rsidR="00562723">
        <w:rPr>
          <w:rFonts w:asciiTheme="majorHAnsi" w:hAnsiTheme="majorHAnsi" w:cstheme="majorHAnsi"/>
        </w:rPr>
        <w:t xml:space="preserve"> 202</w:t>
      </w:r>
      <w:ins w:id="936" w:author="Susan Terry" w:date="2025-06-16T08:20:00Z">
        <w:r w:rsidR="00600414">
          <w:rPr>
            <w:rFonts w:asciiTheme="majorHAnsi" w:hAnsiTheme="majorHAnsi" w:cstheme="majorHAnsi"/>
          </w:rPr>
          <w:t>5</w:t>
        </w:r>
        <w:r w:rsidR="00600414">
          <w:rPr>
            <w:rFonts w:asciiTheme="majorHAnsi" w:hAnsiTheme="majorHAnsi" w:cstheme="majorHAnsi"/>
            <w:b/>
            <w:bCs/>
            <w:color w:val="FFFFFF"/>
          </w:rPr>
          <w:t>5</w:t>
        </w:r>
      </w:ins>
      <w:del w:id="937" w:author="Susan Terry" w:date="2025-06-16T08:20:00Z">
        <w:r w:rsidR="00562723" w:rsidDel="00600414">
          <w:rPr>
            <w:rFonts w:asciiTheme="majorHAnsi" w:hAnsiTheme="majorHAnsi" w:cstheme="majorHAnsi"/>
          </w:rPr>
          <w:delText>4</w:delText>
        </w:r>
        <w:r w:rsidR="00B151A1" w:rsidDel="00600414">
          <w:rPr>
            <w:rFonts w:asciiTheme="majorHAnsi" w:hAnsiTheme="majorHAnsi" w:cstheme="majorHAnsi"/>
            <w:b/>
            <w:bCs/>
            <w:color w:val="FFFFFF"/>
          </w:rPr>
          <w:delText>1.</w:delText>
        </w:r>
      </w:del>
    </w:p>
    <w:sectPr w:rsidR="00034404" w:rsidRPr="00141C9F" w:rsidSect="0003481F">
      <w:headerReference w:type="even" r:id="rId8"/>
      <w:footerReference w:type="even" r:id="rId9"/>
      <w:footerReference w:type="default" r:id="rId10"/>
      <w:headerReference w:type="first" r:id="rId11"/>
      <w:footerReference w:type="first" r:id="rId12"/>
      <w:pgSz w:w="11906" w:h="16838"/>
      <w:pgMar w:top="1134" w:right="1134" w:bottom="816" w:left="1134" w:header="567" w:footer="2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28F4" w14:textId="77777777" w:rsidR="00CA70B4" w:rsidRDefault="00CA70B4" w:rsidP="003615FD">
      <w:pPr>
        <w:spacing w:after="0" w:line="240" w:lineRule="auto"/>
      </w:pPr>
      <w:r>
        <w:separator/>
      </w:r>
    </w:p>
  </w:endnote>
  <w:endnote w:type="continuationSeparator" w:id="0">
    <w:p w14:paraId="27EEEF54" w14:textId="77777777" w:rsidR="00CA70B4" w:rsidRDefault="00CA70B4" w:rsidP="0036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CDC3" w14:textId="7E9C5174" w:rsidR="000D0968" w:rsidRDefault="000D0968" w:rsidP="004076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CD7">
      <w:rPr>
        <w:rStyle w:val="PageNumber"/>
        <w:noProof/>
      </w:rPr>
      <w:t>2</w:t>
    </w:r>
    <w:r>
      <w:rPr>
        <w:rStyle w:val="PageNumber"/>
      </w:rPr>
      <w:fldChar w:fldCharType="end"/>
    </w:r>
  </w:p>
  <w:p w14:paraId="765A8BD1" w14:textId="77777777" w:rsidR="000D0968" w:rsidRDefault="000D0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D3E6" w14:textId="77777777" w:rsidR="000D0968" w:rsidRDefault="000D0968" w:rsidP="004076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168D">
      <w:rPr>
        <w:rStyle w:val="PageNumber"/>
        <w:noProof/>
      </w:rPr>
      <w:t>2</w:t>
    </w:r>
    <w:r>
      <w:rPr>
        <w:rStyle w:val="PageNumber"/>
      </w:rPr>
      <w:fldChar w:fldCharType="end"/>
    </w:r>
  </w:p>
  <w:p w14:paraId="0AE43F73" w14:textId="77777777" w:rsidR="000D0968" w:rsidRDefault="000D0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BD25" w14:textId="234F10CF" w:rsidR="00854231" w:rsidRDefault="00A85A7E" w:rsidP="00166C0C">
    <w:pPr>
      <w:pStyle w:val="Footer"/>
      <w:tabs>
        <w:tab w:val="clear" w:pos="9026"/>
      </w:tabs>
    </w:pPr>
    <w:r w:rsidRPr="00446FD2">
      <w:rPr>
        <w:noProof/>
        <w:lang w:eastAsia="en-GB"/>
      </w:rPr>
      <w:drawing>
        <wp:inline distT="0" distB="0" distL="0" distR="0" wp14:anchorId="5E93FEC1" wp14:editId="6EA115C4">
          <wp:extent cx="492533" cy="785264"/>
          <wp:effectExtent l="0" t="0" r="0" b="254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499617" cy="796558"/>
                  </a:xfrm>
                  <a:prstGeom prst="rect">
                    <a:avLst/>
                  </a:prstGeom>
                </pic:spPr>
              </pic:pic>
            </a:graphicData>
          </a:graphic>
        </wp:inline>
      </w:drawing>
    </w:r>
    <w:r w:rsidR="00446FD2">
      <w:t xml:space="preserve">                   </w:t>
    </w:r>
    <w:r>
      <w:tab/>
    </w:r>
    <w:r>
      <w:tab/>
    </w:r>
    <w:r>
      <w:tab/>
    </w:r>
    <w:r>
      <w:tab/>
    </w:r>
    <w:r w:rsidRPr="00AF286A">
      <w:rPr>
        <w:rFonts w:asciiTheme="majorHAnsi" w:hAnsiTheme="majorHAnsi" w:cstheme="majorHAnsi"/>
        <w:b/>
        <w:bCs/>
        <w:noProof/>
        <w:color w:val="000000" w:themeColor="text1"/>
      </w:rPr>
      <w:drawing>
        <wp:inline distT="0" distB="0" distL="0" distR="0" wp14:anchorId="5222A0B5" wp14:editId="157C2B94">
          <wp:extent cx="1168064" cy="1652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rot="16200000">
                    <a:off x="0" y="0"/>
                    <a:ext cx="1168064" cy="1652908"/>
                  </a:xfrm>
                  <a:prstGeom prst="rect">
                    <a:avLst/>
                  </a:prstGeom>
                </pic:spPr>
              </pic:pic>
            </a:graphicData>
          </a:graphic>
        </wp:inline>
      </w:drawing>
    </w:r>
    <w:r w:rsidR="00446FD2">
      <w:t xml:space="preserve">              </w:t>
    </w:r>
    <w:r w:rsidR="0026069F">
      <w:t xml:space="preserve">               </w:t>
    </w:r>
    <w:r w:rsidR="00446FD2">
      <w:t xml:space="preserve">       </w:t>
    </w:r>
    <w:r w:rsidR="00166C0C">
      <w:tab/>
    </w:r>
    <w:r w:rsidR="00166C0C">
      <w:tab/>
    </w:r>
    <w:r w:rsidR="00C30A5C">
      <w:tab/>
    </w:r>
    <w:r w:rsidR="00CB0CC7">
      <w:tab/>
      <w:t xml:space="preserve">          </w:t>
    </w:r>
    <w:r w:rsidR="00446FD2">
      <w:t xml:space="preserve">   </w:t>
    </w:r>
  </w:p>
  <w:p w14:paraId="5359C32E" w14:textId="063B45CC" w:rsidR="00446FD2" w:rsidRDefault="00446F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F3FC" w14:textId="77777777" w:rsidR="00CA70B4" w:rsidRDefault="00CA70B4" w:rsidP="003615FD">
      <w:pPr>
        <w:spacing w:after="0" w:line="240" w:lineRule="auto"/>
      </w:pPr>
      <w:r>
        <w:separator/>
      </w:r>
    </w:p>
  </w:footnote>
  <w:footnote w:type="continuationSeparator" w:id="0">
    <w:p w14:paraId="5A345991" w14:textId="77777777" w:rsidR="00CA70B4" w:rsidRDefault="00CA70B4" w:rsidP="0036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087B" w14:textId="7BBA079F" w:rsidR="00854231" w:rsidRDefault="003804EC">
    <w:pPr>
      <w:pStyle w:val="Header"/>
    </w:pPr>
    <w:r>
      <w:rPr>
        <w:noProof/>
        <w:lang w:eastAsia="en-GB"/>
      </w:rPr>
      <w:drawing>
        <wp:anchor distT="0" distB="0" distL="114300" distR="114300" simplePos="0" relativeHeight="251658752" behindDoc="1" locked="0" layoutInCell="0" allowOverlap="1" wp14:anchorId="6093FD86" wp14:editId="3E24013A">
          <wp:simplePos x="0" y="0"/>
          <wp:positionH relativeFrom="margin">
            <wp:align>center</wp:align>
          </wp:positionH>
          <wp:positionV relativeFrom="margin">
            <wp:align>center</wp:align>
          </wp:positionV>
          <wp:extent cx="6115685" cy="8649335"/>
          <wp:effectExtent l="0" t="0" r="5715" b="12065"/>
          <wp:wrapNone/>
          <wp:docPr id="13" name="Picture 13" descr="/Users/sueterry/Desktop/Charter Standard Club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ers/sueterry/Desktop/Charter Standard Club Logo.pd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5685" cy="8649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0ACD" w14:textId="7506E9FE" w:rsidR="00FA3AE8" w:rsidRDefault="0003481F" w:rsidP="00523BB2">
    <w:pPr>
      <w:pStyle w:val="Header"/>
      <w:jc w:val="right"/>
    </w:pPr>
    <w:r>
      <w:rPr>
        <w:noProof/>
        <w:lang w:eastAsia="en-GB"/>
      </w:rPr>
      <mc:AlternateContent>
        <mc:Choice Requires="wps">
          <w:drawing>
            <wp:anchor distT="0" distB="0" distL="114300" distR="114300" simplePos="0" relativeHeight="251659776" behindDoc="0" locked="0" layoutInCell="1" allowOverlap="1" wp14:anchorId="254BADAF" wp14:editId="1817BE7E">
              <wp:simplePos x="0" y="0"/>
              <wp:positionH relativeFrom="column">
                <wp:posOffset>139989</wp:posOffset>
              </wp:positionH>
              <wp:positionV relativeFrom="paragraph">
                <wp:posOffset>2094</wp:posOffset>
              </wp:positionV>
              <wp:extent cx="5187636" cy="850698"/>
              <wp:effectExtent l="0" t="0" r="0" b="635"/>
              <wp:wrapNone/>
              <wp:docPr id="1271395242" name="Text Box 1"/>
              <wp:cNvGraphicFramePr/>
              <a:graphic xmlns:a="http://schemas.openxmlformats.org/drawingml/2006/main">
                <a:graphicData uri="http://schemas.microsoft.com/office/word/2010/wordprocessingShape">
                  <wps:wsp>
                    <wps:cNvSpPr txBox="1"/>
                    <wps:spPr>
                      <a:xfrm>
                        <a:off x="0" y="0"/>
                        <a:ext cx="5187636" cy="850698"/>
                      </a:xfrm>
                      <a:prstGeom prst="rect">
                        <a:avLst/>
                      </a:prstGeom>
                      <a:solidFill>
                        <a:schemeClr val="lt1"/>
                      </a:solidFill>
                      <a:ln w="6350">
                        <a:noFill/>
                      </a:ln>
                    </wps:spPr>
                    <wps:txbx>
                      <w:txbxContent>
                        <w:p w14:paraId="2E92B270" w14:textId="77777777" w:rsidR="0003481F" w:rsidRDefault="0003481F" w:rsidP="0003481F">
                          <w:pPr>
                            <w:spacing w:after="0" w:line="240" w:lineRule="auto"/>
                            <w:jc w:val="center"/>
                            <w:rPr>
                              <w:b/>
                              <w:bCs/>
                              <w:sz w:val="36"/>
                              <w:szCs w:val="36"/>
                            </w:rPr>
                          </w:pPr>
                        </w:p>
                        <w:p w14:paraId="7EAEF6E7" w14:textId="37F7C3C4" w:rsidR="0003481F" w:rsidRPr="0003481F" w:rsidRDefault="0003481F" w:rsidP="0003481F">
                          <w:pPr>
                            <w:jc w:val="center"/>
                            <w:rPr>
                              <w:b/>
                              <w:bCs/>
                              <w:sz w:val="36"/>
                              <w:szCs w:val="36"/>
                            </w:rPr>
                          </w:pPr>
                          <w:r>
                            <w:rPr>
                              <w:b/>
                              <w:bCs/>
                              <w:sz w:val="36"/>
                              <w:szCs w:val="36"/>
                            </w:rPr>
                            <w:t xml:space="preserve">              </w:t>
                          </w:r>
                          <w:r w:rsidRPr="0003481F">
                            <w:rPr>
                              <w:b/>
                              <w:bCs/>
                              <w:sz w:val="36"/>
                              <w:szCs w:val="36"/>
                            </w:rPr>
                            <w:t>UPTON JUNIOR FOOTBALL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ADAF" id="_x0000_t202" coordsize="21600,21600" o:spt="202" path="m,l,21600r21600,l21600,xe">
              <v:stroke joinstyle="miter"/>
              <v:path gradientshapeok="t" o:connecttype="rect"/>
            </v:shapetype>
            <v:shape id="Text Box 1" o:spid="_x0000_s1026" type="#_x0000_t202" style="position:absolute;left:0;text-align:left;margin-left:11pt;margin-top:.15pt;width:408.5pt;height: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" fillcolor="white [3201]" stroked="f" strokeweight=".5pt">
              <v:textbox>
                <w:txbxContent>
                  <w:p w14:paraId="2E92B270" w14:textId="77777777" w:rsidR="0003481F" w:rsidRDefault="0003481F" w:rsidP="0003481F">
                    <w:pPr>
                      <w:spacing w:after="0" w:line="240" w:lineRule="auto"/>
                      <w:jc w:val="center"/>
                      <w:rPr>
                        <w:b/>
                        <w:bCs/>
                        <w:sz w:val="36"/>
                        <w:szCs w:val="36"/>
                      </w:rPr>
                    </w:pPr>
                  </w:p>
                  <w:p w14:paraId="7EAEF6E7" w14:textId="37F7C3C4" w:rsidR="0003481F" w:rsidRPr="0003481F" w:rsidRDefault="0003481F" w:rsidP="0003481F">
                    <w:pPr>
                      <w:jc w:val="center"/>
                      <w:rPr>
                        <w:b/>
                        <w:bCs/>
                        <w:sz w:val="36"/>
                        <w:szCs w:val="36"/>
                      </w:rPr>
                    </w:pPr>
                    <w:r>
                      <w:rPr>
                        <w:b/>
                        <w:bCs/>
                        <w:sz w:val="36"/>
                        <w:szCs w:val="36"/>
                      </w:rPr>
                      <w:t xml:space="preserve">              </w:t>
                    </w:r>
                    <w:r w:rsidRPr="0003481F">
                      <w:rPr>
                        <w:b/>
                        <w:bCs/>
                        <w:sz w:val="36"/>
                        <w:szCs w:val="36"/>
                      </w:rPr>
                      <w:t>UPTON JUNIOR FOOTBALL CLUB</w:t>
                    </w:r>
                  </w:p>
                </w:txbxContent>
              </v:textbox>
            </v:shape>
          </w:pict>
        </mc:Fallback>
      </mc:AlternateContent>
    </w:r>
    <w:r w:rsidR="00523BB2">
      <w:rPr>
        <w:noProof/>
        <w:lang w:eastAsia="en-GB"/>
      </w:rPr>
      <w:drawing>
        <wp:inline distT="0" distB="0" distL="0" distR="0" wp14:anchorId="28059320" wp14:editId="16A1C636">
          <wp:extent cx="662074" cy="935732"/>
          <wp:effectExtent l="0" t="0" r="0" b="4445"/>
          <wp:docPr id="1970471214" name="Picture 1970471214" descr="A picture containing text, clipart,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design, illustration&#10;&#10;Description automatically generated"/>
                  <pic:cNvPicPr/>
                </pic:nvPicPr>
                <pic:blipFill>
                  <a:blip r:embed="rId1"/>
                  <a:stretch>
                    <a:fillRect/>
                  </a:stretch>
                </pic:blipFill>
                <pic:spPr>
                  <a:xfrm>
                    <a:off x="0" y="0"/>
                    <a:ext cx="670458" cy="947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FB0D77"/>
    <w:multiLevelType w:val="hybridMultilevel"/>
    <w:tmpl w:val="8CB0C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61553D"/>
    <w:multiLevelType w:val="hybridMultilevel"/>
    <w:tmpl w:val="AAB6923E"/>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7" w15:restartNumberingAfterBreak="0">
    <w:nsid w:val="085A1E45"/>
    <w:multiLevelType w:val="hybridMultilevel"/>
    <w:tmpl w:val="0E0C3166"/>
    <w:lvl w:ilvl="0" w:tplc="00000002">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CB6772"/>
    <w:multiLevelType w:val="hybridMultilevel"/>
    <w:tmpl w:val="AA948BA6"/>
    <w:lvl w:ilvl="0" w:tplc="00000002">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66C44"/>
    <w:multiLevelType w:val="hybridMultilevel"/>
    <w:tmpl w:val="22160830"/>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0" w15:restartNumberingAfterBreak="0">
    <w:nsid w:val="195B7C10"/>
    <w:multiLevelType w:val="hybridMultilevel"/>
    <w:tmpl w:val="8536F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6524B"/>
    <w:multiLevelType w:val="hybridMultilevel"/>
    <w:tmpl w:val="36FE2438"/>
    <w:lvl w:ilvl="0" w:tplc="28D60CD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2" w15:restartNumberingAfterBreak="0">
    <w:nsid w:val="26D57757"/>
    <w:multiLevelType w:val="hybridMultilevel"/>
    <w:tmpl w:val="07C42AE0"/>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3" w15:restartNumberingAfterBreak="0">
    <w:nsid w:val="293D3221"/>
    <w:multiLevelType w:val="hybridMultilevel"/>
    <w:tmpl w:val="D124E16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34F723CD"/>
    <w:multiLevelType w:val="hybridMultilevel"/>
    <w:tmpl w:val="90C8DBEA"/>
    <w:lvl w:ilvl="0" w:tplc="0809000F">
      <w:start w:val="1"/>
      <w:numFmt w:val="decimal"/>
      <w:lvlText w:val="%1."/>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57139C"/>
    <w:multiLevelType w:val="hybridMultilevel"/>
    <w:tmpl w:val="D9A66244"/>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843887"/>
    <w:multiLevelType w:val="hybridMultilevel"/>
    <w:tmpl w:val="9954B66A"/>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7" w15:restartNumberingAfterBreak="0">
    <w:nsid w:val="4DE04657"/>
    <w:multiLevelType w:val="hybridMultilevel"/>
    <w:tmpl w:val="8960B4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344CD8"/>
    <w:multiLevelType w:val="hybridMultilevel"/>
    <w:tmpl w:val="9CA4EA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BD13716"/>
    <w:multiLevelType w:val="hybridMultilevel"/>
    <w:tmpl w:val="46A0B46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611BA3"/>
    <w:multiLevelType w:val="hybridMultilevel"/>
    <w:tmpl w:val="D18473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71732E"/>
    <w:multiLevelType w:val="hybridMultilevel"/>
    <w:tmpl w:val="0BF05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520A16"/>
    <w:multiLevelType w:val="hybridMultilevel"/>
    <w:tmpl w:val="22160830"/>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3" w15:restartNumberingAfterBreak="0">
    <w:nsid w:val="68B24C93"/>
    <w:multiLevelType w:val="hybridMultilevel"/>
    <w:tmpl w:val="E914344E"/>
    <w:lvl w:ilvl="0" w:tplc="0409000F">
      <w:start w:val="1"/>
      <w:numFmt w:val="decimal"/>
      <w:lvlText w:val="%1."/>
      <w:lvlJc w:val="left"/>
      <w:pPr>
        <w:ind w:left="360" w:hanging="360"/>
      </w:pPr>
    </w:lvl>
    <w:lvl w:ilvl="1" w:tplc="0000012E">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D6C1E3E"/>
    <w:multiLevelType w:val="hybridMultilevel"/>
    <w:tmpl w:val="B8981B64"/>
    <w:lvl w:ilvl="0" w:tplc="08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781F8D"/>
    <w:multiLevelType w:val="hybridMultilevel"/>
    <w:tmpl w:val="51EC4E06"/>
    <w:lvl w:ilvl="0" w:tplc="0409000F">
      <w:start w:val="1"/>
      <w:numFmt w:val="decimal"/>
      <w:lvlText w:val="%1."/>
      <w:lvlJc w:val="left"/>
      <w:pPr>
        <w:ind w:left="11" w:hanging="360"/>
      </w:p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6" w15:restartNumberingAfterBreak="0">
    <w:nsid w:val="77F83520"/>
    <w:multiLevelType w:val="hybridMultilevel"/>
    <w:tmpl w:val="706663BA"/>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96E49CE"/>
    <w:multiLevelType w:val="hybridMultilevel"/>
    <w:tmpl w:val="51EC4E06"/>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8" w15:restartNumberingAfterBreak="0">
    <w:nsid w:val="7B84383F"/>
    <w:multiLevelType w:val="hybridMultilevel"/>
    <w:tmpl w:val="742050E6"/>
    <w:lvl w:ilvl="0" w:tplc="04090005">
      <w:start w:val="1"/>
      <w:numFmt w:val="bullet"/>
      <w:lvlText w:val=""/>
      <w:lvlJc w:val="left"/>
      <w:pPr>
        <w:ind w:left="360" w:hanging="360"/>
      </w:pPr>
      <w:rPr>
        <w:rFonts w:ascii="Wingdings" w:hAnsi="Wingdings" w:hint="default"/>
      </w:r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BC64005"/>
    <w:multiLevelType w:val="hybridMultilevel"/>
    <w:tmpl w:val="BA98F5EE"/>
    <w:lvl w:ilvl="0" w:tplc="0809001B">
      <w:start w:val="1"/>
      <w:numFmt w:val="lowerRoman"/>
      <w:lvlText w:val="%1."/>
      <w:lvlJc w:val="right"/>
      <w:pPr>
        <w:ind w:left="360" w:hanging="360"/>
      </w:pPr>
    </w:lvl>
    <w:lvl w:ilvl="1" w:tplc="FFFFFFFF">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E84A14"/>
    <w:multiLevelType w:val="hybridMultilevel"/>
    <w:tmpl w:val="51EC4E06"/>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num w:numId="1" w16cid:durableId="1858419941">
    <w:abstractNumId w:val="20"/>
  </w:num>
  <w:num w:numId="2" w16cid:durableId="1327511254">
    <w:abstractNumId w:val="6"/>
  </w:num>
  <w:num w:numId="3" w16cid:durableId="1150826722">
    <w:abstractNumId w:val="16"/>
  </w:num>
  <w:num w:numId="4" w16cid:durableId="2048601884">
    <w:abstractNumId w:val="30"/>
  </w:num>
  <w:num w:numId="5" w16cid:durableId="96407516">
    <w:abstractNumId w:val="25"/>
  </w:num>
  <w:num w:numId="6" w16cid:durableId="967125970">
    <w:abstractNumId w:val="27"/>
  </w:num>
  <w:num w:numId="7" w16cid:durableId="1273829001">
    <w:abstractNumId w:val="12"/>
  </w:num>
  <w:num w:numId="8" w16cid:durableId="1200825785">
    <w:abstractNumId w:val="11"/>
  </w:num>
  <w:num w:numId="9" w16cid:durableId="2126189159">
    <w:abstractNumId w:val="21"/>
  </w:num>
  <w:num w:numId="10" w16cid:durableId="691692420">
    <w:abstractNumId w:val="9"/>
  </w:num>
  <w:num w:numId="11" w16cid:durableId="142434412">
    <w:abstractNumId w:val="22"/>
  </w:num>
  <w:num w:numId="12" w16cid:durableId="2106345622">
    <w:abstractNumId w:val="17"/>
  </w:num>
  <w:num w:numId="13" w16cid:durableId="953711371">
    <w:abstractNumId w:val="0"/>
  </w:num>
  <w:num w:numId="14" w16cid:durableId="1159350757">
    <w:abstractNumId w:val="1"/>
  </w:num>
  <w:num w:numId="15" w16cid:durableId="2038967441">
    <w:abstractNumId w:val="2"/>
  </w:num>
  <w:num w:numId="16" w16cid:durableId="1059211395">
    <w:abstractNumId w:val="3"/>
  </w:num>
  <w:num w:numId="17" w16cid:durableId="36206186">
    <w:abstractNumId w:val="4"/>
  </w:num>
  <w:num w:numId="18" w16cid:durableId="1545680183">
    <w:abstractNumId w:val="28"/>
  </w:num>
  <w:num w:numId="19" w16cid:durableId="876937509">
    <w:abstractNumId w:val="23"/>
  </w:num>
  <w:num w:numId="20" w16cid:durableId="1376734809">
    <w:abstractNumId w:val="19"/>
  </w:num>
  <w:num w:numId="21" w16cid:durableId="2135053650">
    <w:abstractNumId w:val="15"/>
  </w:num>
  <w:num w:numId="22" w16cid:durableId="1239901805">
    <w:abstractNumId w:val="24"/>
  </w:num>
  <w:num w:numId="23" w16cid:durableId="999894230">
    <w:abstractNumId w:val="13"/>
  </w:num>
  <w:num w:numId="24" w16cid:durableId="1489589476">
    <w:abstractNumId w:val="8"/>
  </w:num>
  <w:num w:numId="25" w16cid:durableId="1342704406">
    <w:abstractNumId w:val="14"/>
  </w:num>
  <w:num w:numId="26" w16cid:durableId="651254573">
    <w:abstractNumId w:val="7"/>
  </w:num>
  <w:num w:numId="27" w16cid:durableId="827671510">
    <w:abstractNumId w:val="10"/>
  </w:num>
  <w:num w:numId="28" w16cid:durableId="1291201855">
    <w:abstractNumId w:val="5"/>
  </w:num>
  <w:num w:numId="29" w16cid:durableId="1985698056">
    <w:abstractNumId w:val="18"/>
  </w:num>
  <w:num w:numId="30" w16cid:durableId="1173104624">
    <w:abstractNumId w:val="29"/>
  </w:num>
  <w:num w:numId="31" w16cid:durableId="971592296">
    <w:abstractNumId w:val="2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Terry">
    <w15:presenceInfo w15:providerId="Windows Live" w15:userId="9c8bb03dd9c2c0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34"/>
    <w:rsid w:val="000005BE"/>
    <w:rsid w:val="00001422"/>
    <w:rsid w:val="000014FA"/>
    <w:rsid w:val="00002033"/>
    <w:rsid w:val="000033D1"/>
    <w:rsid w:val="000039E6"/>
    <w:rsid w:val="0000477D"/>
    <w:rsid w:val="00004C95"/>
    <w:rsid w:val="00006495"/>
    <w:rsid w:val="00007007"/>
    <w:rsid w:val="000076C7"/>
    <w:rsid w:val="0000789E"/>
    <w:rsid w:val="0000790C"/>
    <w:rsid w:val="000102B2"/>
    <w:rsid w:val="00013BA0"/>
    <w:rsid w:val="0001468F"/>
    <w:rsid w:val="000153AC"/>
    <w:rsid w:val="000158D7"/>
    <w:rsid w:val="000163E5"/>
    <w:rsid w:val="000175B7"/>
    <w:rsid w:val="00017E72"/>
    <w:rsid w:val="00020F5F"/>
    <w:rsid w:val="00022410"/>
    <w:rsid w:val="000234BD"/>
    <w:rsid w:val="000238D4"/>
    <w:rsid w:val="00024823"/>
    <w:rsid w:val="000262D2"/>
    <w:rsid w:val="00032A4F"/>
    <w:rsid w:val="000340B9"/>
    <w:rsid w:val="00034404"/>
    <w:rsid w:val="0003481F"/>
    <w:rsid w:val="00034ABC"/>
    <w:rsid w:val="0003534F"/>
    <w:rsid w:val="00035BAE"/>
    <w:rsid w:val="0003644D"/>
    <w:rsid w:val="00036AB5"/>
    <w:rsid w:val="00037F0C"/>
    <w:rsid w:val="000413FC"/>
    <w:rsid w:val="00041546"/>
    <w:rsid w:val="00046120"/>
    <w:rsid w:val="00046320"/>
    <w:rsid w:val="00046441"/>
    <w:rsid w:val="000467BE"/>
    <w:rsid w:val="00046CAC"/>
    <w:rsid w:val="00047474"/>
    <w:rsid w:val="000511B2"/>
    <w:rsid w:val="0005230E"/>
    <w:rsid w:val="00053F48"/>
    <w:rsid w:val="0005518B"/>
    <w:rsid w:val="00055AA3"/>
    <w:rsid w:val="000578A1"/>
    <w:rsid w:val="00057E59"/>
    <w:rsid w:val="00057EB4"/>
    <w:rsid w:val="00060F0E"/>
    <w:rsid w:val="00061A02"/>
    <w:rsid w:val="00062DE1"/>
    <w:rsid w:val="00063FB0"/>
    <w:rsid w:val="00064407"/>
    <w:rsid w:val="00064DF3"/>
    <w:rsid w:val="00064E86"/>
    <w:rsid w:val="000666FF"/>
    <w:rsid w:val="00070EED"/>
    <w:rsid w:val="00073053"/>
    <w:rsid w:val="000734D2"/>
    <w:rsid w:val="000745CD"/>
    <w:rsid w:val="00075FA8"/>
    <w:rsid w:val="000760D3"/>
    <w:rsid w:val="0007657F"/>
    <w:rsid w:val="00076F41"/>
    <w:rsid w:val="00077F9B"/>
    <w:rsid w:val="00081500"/>
    <w:rsid w:val="00084297"/>
    <w:rsid w:val="000845A0"/>
    <w:rsid w:val="0008737E"/>
    <w:rsid w:val="000877E8"/>
    <w:rsid w:val="00090DCE"/>
    <w:rsid w:val="000916B5"/>
    <w:rsid w:val="00091A74"/>
    <w:rsid w:val="0009378B"/>
    <w:rsid w:val="0009468D"/>
    <w:rsid w:val="00095DF2"/>
    <w:rsid w:val="000963F7"/>
    <w:rsid w:val="00096C87"/>
    <w:rsid w:val="00096F17"/>
    <w:rsid w:val="000A03C3"/>
    <w:rsid w:val="000A1695"/>
    <w:rsid w:val="000A20ED"/>
    <w:rsid w:val="000A2D16"/>
    <w:rsid w:val="000A49F7"/>
    <w:rsid w:val="000A5DE6"/>
    <w:rsid w:val="000A7B55"/>
    <w:rsid w:val="000B0782"/>
    <w:rsid w:val="000B1108"/>
    <w:rsid w:val="000B29EC"/>
    <w:rsid w:val="000B3532"/>
    <w:rsid w:val="000B4527"/>
    <w:rsid w:val="000B5E73"/>
    <w:rsid w:val="000B7137"/>
    <w:rsid w:val="000C085B"/>
    <w:rsid w:val="000C257B"/>
    <w:rsid w:val="000C3083"/>
    <w:rsid w:val="000C3F28"/>
    <w:rsid w:val="000C6F24"/>
    <w:rsid w:val="000C7176"/>
    <w:rsid w:val="000C7F42"/>
    <w:rsid w:val="000D0968"/>
    <w:rsid w:val="000D10E6"/>
    <w:rsid w:val="000D43FB"/>
    <w:rsid w:val="000D5362"/>
    <w:rsid w:val="000D54DD"/>
    <w:rsid w:val="000D55E8"/>
    <w:rsid w:val="000D6EDE"/>
    <w:rsid w:val="000D72DE"/>
    <w:rsid w:val="000D79EA"/>
    <w:rsid w:val="000E17B1"/>
    <w:rsid w:val="000E4E9F"/>
    <w:rsid w:val="000F052D"/>
    <w:rsid w:val="000F0540"/>
    <w:rsid w:val="000F09BF"/>
    <w:rsid w:val="000F21CB"/>
    <w:rsid w:val="000F3509"/>
    <w:rsid w:val="000F417D"/>
    <w:rsid w:val="000F4A32"/>
    <w:rsid w:val="000F54C1"/>
    <w:rsid w:val="000F6281"/>
    <w:rsid w:val="000F6A58"/>
    <w:rsid w:val="000F76D5"/>
    <w:rsid w:val="0010042A"/>
    <w:rsid w:val="00100C6D"/>
    <w:rsid w:val="00102AF0"/>
    <w:rsid w:val="00103CAC"/>
    <w:rsid w:val="0010414C"/>
    <w:rsid w:val="00104262"/>
    <w:rsid w:val="00104492"/>
    <w:rsid w:val="00106DB7"/>
    <w:rsid w:val="00107A10"/>
    <w:rsid w:val="0011193C"/>
    <w:rsid w:val="00111F47"/>
    <w:rsid w:val="00121BDB"/>
    <w:rsid w:val="00122509"/>
    <w:rsid w:val="001240AD"/>
    <w:rsid w:val="001250D0"/>
    <w:rsid w:val="0012565A"/>
    <w:rsid w:val="0012599B"/>
    <w:rsid w:val="00126076"/>
    <w:rsid w:val="00126DE0"/>
    <w:rsid w:val="00130246"/>
    <w:rsid w:val="0013085F"/>
    <w:rsid w:val="00134067"/>
    <w:rsid w:val="001355BD"/>
    <w:rsid w:val="001368C7"/>
    <w:rsid w:val="00136C8B"/>
    <w:rsid w:val="00141C9F"/>
    <w:rsid w:val="00141E46"/>
    <w:rsid w:val="00142C1F"/>
    <w:rsid w:val="00142E20"/>
    <w:rsid w:val="00142FB3"/>
    <w:rsid w:val="00143019"/>
    <w:rsid w:val="001440CD"/>
    <w:rsid w:val="00150647"/>
    <w:rsid w:val="00150E89"/>
    <w:rsid w:val="00151FEE"/>
    <w:rsid w:val="001521CB"/>
    <w:rsid w:val="00152A7A"/>
    <w:rsid w:val="00153459"/>
    <w:rsid w:val="00153BD0"/>
    <w:rsid w:val="001557EA"/>
    <w:rsid w:val="00155E53"/>
    <w:rsid w:val="00156831"/>
    <w:rsid w:val="00156A37"/>
    <w:rsid w:val="00156CFF"/>
    <w:rsid w:val="00157DBE"/>
    <w:rsid w:val="00161668"/>
    <w:rsid w:val="0016205E"/>
    <w:rsid w:val="00162B6D"/>
    <w:rsid w:val="001634D2"/>
    <w:rsid w:val="001645B2"/>
    <w:rsid w:val="00165117"/>
    <w:rsid w:val="00166498"/>
    <w:rsid w:val="00166C0C"/>
    <w:rsid w:val="001672FA"/>
    <w:rsid w:val="00170420"/>
    <w:rsid w:val="00171430"/>
    <w:rsid w:val="00171F7C"/>
    <w:rsid w:val="00173B25"/>
    <w:rsid w:val="00175384"/>
    <w:rsid w:val="00175A58"/>
    <w:rsid w:val="001766D3"/>
    <w:rsid w:val="0017733A"/>
    <w:rsid w:val="00180583"/>
    <w:rsid w:val="00180C5D"/>
    <w:rsid w:val="00182202"/>
    <w:rsid w:val="00182215"/>
    <w:rsid w:val="00182BB1"/>
    <w:rsid w:val="00182C63"/>
    <w:rsid w:val="00185678"/>
    <w:rsid w:val="00187B36"/>
    <w:rsid w:val="00190E37"/>
    <w:rsid w:val="0019106F"/>
    <w:rsid w:val="001934D1"/>
    <w:rsid w:val="00193608"/>
    <w:rsid w:val="00193CC9"/>
    <w:rsid w:val="00193CD1"/>
    <w:rsid w:val="00193F13"/>
    <w:rsid w:val="001954AE"/>
    <w:rsid w:val="001957CE"/>
    <w:rsid w:val="00195F4C"/>
    <w:rsid w:val="001A3276"/>
    <w:rsid w:val="001A3812"/>
    <w:rsid w:val="001A6347"/>
    <w:rsid w:val="001A6EF4"/>
    <w:rsid w:val="001B102E"/>
    <w:rsid w:val="001B1F65"/>
    <w:rsid w:val="001B258C"/>
    <w:rsid w:val="001B281A"/>
    <w:rsid w:val="001B44CD"/>
    <w:rsid w:val="001B4688"/>
    <w:rsid w:val="001B4A23"/>
    <w:rsid w:val="001B55D7"/>
    <w:rsid w:val="001B5C76"/>
    <w:rsid w:val="001B7393"/>
    <w:rsid w:val="001B79D6"/>
    <w:rsid w:val="001C0A22"/>
    <w:rsid w:val="001C1267"/>
    <w:rsid w:val="001C21E3"/>
    <w:rsid w:val="001C3078"/>
    <w:rsid w:val="001C455B"/>
    <w:rsid w:val="001C6F13"/>
    <w:rsid w:val="001D0845"/>
    <w:rsid w:val="001D1393"/>
    <w:rsid w:val="001D1A85"/>
    <w:rsid w:val="001D2D2D"/>
    <w:rsid w:val="001D3EE7"/>
    <w:rsid w:val="001D5374"/>
    <w:rsid w:val="001D54C3"/>
    <w:rsid w:val="001D597E"/>
    <w:rsid w:val="001D681E"/>
    <w:rsid w:val="001D68AD"/>
    <w:rsid w:val="001D69CB"/>
    <w:rsid w:val="001D6B79"/>
    <w:rsid w:val="001E13AD"/>
    <w:rsid w:val="001E1F20"/>
    <w:rsid w:val="001E2943"/>
    <w:rsid w:val="001E4A1D"/>
    <w:rsid w:val="001E5BA6"/>
    <w:rsid w:val="001E6FF1"/>
    <w:rsid w:val="001E7AC2"/>
    <w:rsid w:val="001F0426"/>
    <w:rsid w:val="001F094E"/>
    <w:rsid w:val="001F10C0"/>
    <w:rsid w:val="001F26A4"/>
    <w:rsid w:val="001F3CB1"/>
    <w:rsid w:val="001F5511"/>
    <w:rsid w:val="001F65A4"/>
    <w:rsid w:val="002000F6"/>
    <w:rsid w:val="002006D2"/>
    <w:rsid w:val="002027EE"/>
    <w:rsid w:val="00202DEC"/>
    <w:rsid w:val="0020310F"/>
    <w:rsid w:val="00203BCE"/>
    <w:rsid w:val="00205585"/>
    <w:rsid w:val="00205856"/>
    <w:rsid w:val="00205B9C"/>
    <w:rsid w:val="00205D8D"/>
    <w:rsid w:val="0020615E"/>
    <w:rsid w:val="00206FE2"/>
    <w:rsid w:val="00207F9B"/>
    <w:rsid w:val="0021017B"/>
    <w:rsid w:val="00211390"/>
    <w:rsid w:val="002129FB"/>
    <w:rsid w:val="00212EF5"/>
    <w:rsid w:val="0021303D"/>
    <w:rsid w:val="00213952"/>
    <w:rsid w:val="00214053"/>
    <w:rsid w:val="00215A1B"/>
    <w:rsid w:val="0021741A"/>
    <w:rsid w:val="00220BDB"/>
    <w:rsid w:val="00222DA3"/>
    <w:rsid w:val="00225D7C"/>
    <w:rsid w:val="0022676E"/>
    <w:rsid w:val="00227F37"/>
    <w:rsid w:val="0023012B"/>
    <w:rsid w:val="002328A1"/>
    <w:rsid w:val="00232B0F"/>
    <w:rsid w:val="00232DC6"/>
    <w:rsid w:val="002337E5"/>
    <w:rsid w:val="002340D9"/>
    <w:rsid w:val="00236F8B"/>
    <w:rsid w:val="0024050F"/>
    <w:rsid w:val="00242600"/>
    <w:rsid w:val="00242DA5"/>
    <w:rsid w:val="00243749"/>
    <w:rsid w:val="00243D57"/>
    <w:rsid w:val="00244952"/>
    <w:rsid w:val="00244CD6"/>
    <w:rsid w:val="00245F77"/>
    <w:rsid w:val="002476DB"/>
    <w:rsid w:val="00250634"/>
    <w:rsid w:val="002514C1"/>
    <w:rsid w:val="002522DA"/>
    <w:rsid w:val="002526BA"/>
    <w:rsid w:val="0025284E"/>
    <w:rsid w:val="002533CF"/>
    <w:rsid w:val="00253EEE"/>
    <w:rsid w:val="00255047"/>
    <w:rsid w:val="00256266"/>
    <w:rsid w:val="00256577"/>
    <w:rsid w:val="0025717A"/>
    <w:rsid w:val="00257896"/>
    <w:rsid w:val="0026069F"/>
    <w:rsid w:val="002633C2"/>
    <w:rsid w:val="0026369E"/>
    <w:rsid w:val="00264398"/>
    <w:rsid w:val="002649B0"/>
    <w:rsid w:val="0026511D"/>
    <w:rsid w:val="00265A2F"/>
    <w:rsid w:val="00265F76"/>
    <w:rsid w:val="00267134"/>
    <w:rsid w:val="00267462"/>
    <w:rsid w:val="002679AA"/>
    <w:rsid w:val="0027006A"/>
    <w:rsid w:val="00270F5D"/>
    <w:rsid w:val="00271665"/>
    <w:rsid w:val="00271F9A"/>
    <w:rsid w:val="002735D2"/>
    <w:rsid w:val="0027474D"/>
    <w:rsid w:val="00275342"/>
    <w:rsid w:val="00275406"/>
    <w:rsid w:val="00275831"/>
    <w:rsid w:val="00275FAE"/>
    <w:rsid w:val="00276799"/>
    <w:rsid w:val="002771F3"/>
    <w:rsid w:val="00281795"/>
    <w:rsid w:val="00284AF5"/>
    <w:rsid w:val="00284B0D"/>
    <w:rsid w:val="0028716B"/>
    <w:rsid w:val="0028761B"/>
    <w:rsid w:val="00287F63"/>
    <w:rsid w:val="0029054B"/>
    <w:rsid w:val="00290F45"/>
    <w:rsid w:val="00291A23"/>
    <w:rsid w:val="00292161"/>
    <w:rsid w:val="00292E9A"/>
    <w:rsid w:val="00294D2D"/>
    <w:rsid w:val="002951E2"/>
    <w:rsid w:val="002A00CB"/>
    <w:rsid w:val="002A0940"/>
    <w:rsid w:val="002A18DA"/>
    <w:rsid w:val="002A449C"/>
    <w:rsid w:val="002A4899"/>
    <w:rsid w:val="002A4945"/>
    <w:rsid w:val="002A4967"/>
    <w:rsid w:val="002A5476"/>
    <w:rsid w:val="002A5A33"/>
    <w:rsid w:val="002A61A2"/>
    <w:rsid w:val="002A7375"/>
    <w:rsid w:val="002B0AFC"/>
    <w:rsid w:val="002B12A5"/>
    <w:rsid w:val="002B1944"/>
    <w:rsid w:val="002B316F"/>
    <w:rsid w:val="002B3CFB"/>
    <w:rsid w:val="002B455B"/>
    <w:rsid w:val="002B558F"/>
    <w:rsid w:val="002B6620"/>
    <w:rsid w:val="002C0448"/>
    <w:rsid w:val="002C10E5"/>
    <w:rsid w:val="002C3894"/>
    <w:rsid w:val="002D0BBB"/>
    <w:rsid w:val="002D2422"/>
    <w:rsid w:val="002D24A4"/>
    <w:rsid w:val="002D4D54"/>
    <w:rsid w:val="002D5575"/>
    <w:rsid w:val="002D58F6"/>
    <w:rsid w:val="002D733E"/>
    <w:rsid w:val="002D783E"/>
    <w:rsid w:val="002D7F15"/>
    <w:rsid w:val="002E2A06"/>
    <w:rsid w:val="002E3D8C"/>
    <w:rsid w:val="002E4E64"/>
    <w:rsid w:val="002E5D3A"/>
    <w:rsid w:val="002E6C7A"/>
    <w:rsid w:val="002F0C9B"/>
    <w:rsid w:val="002F0E14"/>
    <w:rsid w:val="002F1731"/>
    <w:rsid w:val="002F1FA3"/>
    <w:rsid w:val="002F23CB"/>
    <w:rsid w:val="002F268B"/>
    <w:rsid w:val="002F33E6"/>
    <w:rsid w:val="002F3766"/>
    <w:rsid w:val="002F6FAC"/>
    <w:rsid w:val="0030040E"/>
    <w:rsid w:val="00301A1B"/>
    <w:rsid w:val="0030289F"/>
    <w:rsid w:val="00302BC3"/>
    <w:rsid w:val="00302C97"/>
    <w:rsid w:val="00305E7E"/>
    <w:rsid w:val="0030625D"/>
    <w:rsid w:val="00306C40"/>
    <w:rsid w:val="00310A27"/>
    <w:rsid w:val="00311190"/>
    <w:rsid w:val="00311D35"/>
    <w:rsid w:val="00313281"/>
    <w:rsid w:val="00315139"/>
    <w:rsid w:val="0031572E"/>
    <w:rsid w:val="00316548"/>
    <w:rsid w:val="00316703"/>
    <w:rsid w:val="00316889"/>
    <w:rsid w:val="00317318"/>
    <w:rsid w:val="00320D68"/>
    <w:rsid w:val="0032156C"/>
    <w:rsid w:val="00322067"/>
    <w:rsid w:val="00322548"/>
    <w:rsid w:val="003228CA"/>
    <w:rsid w:val="00323A1B"/>
    <w:rsid w:val="00324197"/>
    <w:rsid w:val="00324ADA"/>
    <w:rsid w:val="00325048"/>
    <w:rsid w:val="00325FB1"/>
    <w:rsid w:val="003302A9"/>
    <w:rsid w:val="00331AC5"/>
    <w:rsid w:val="00333018"/>
    <w:rsid w:val="00333024"/>
    <w:rsid w:val="00333421"/>
    <w:rsid w:val="003337E1"/>
    <w:rsid w:val="00334625"/>
    <w:rsid w:val="00335A58"/>
    <w:rsid w:val="00335C89"/>
    <w:rsid w:val="00336F11"/>
    <w:rsid w:val="00337055"/>
    <w:rsid w:val="00342345"/>
    <w:rsid w:val="0034254A"/>
    <w:rsid w:val="003439F5"/>
    <w:rsid w:val="00344114"/>
    <w:rsid w:val="00344279"/>
    <w:rsid w:val="0034510B"/>
    <w:rsid w:val="00345744"/>
    <w:rsid w:val="00345B02"/>
    <w:rsid w:val="0034612F"/>
    <w:rsid w:val="00346606"/>
    <w:rsid w:val="00351025"/>
    <w:rsid w:val="003511A5"/>
    <w:rsid w:val="00351C8E"/>
    <w:rsid w:val="00351EFC"/>
    <w:rsid w:val="003520E3"/>
    <w:rsid w:val="00352CE5"/>
    <w:rsid w:val="00357A12"/>
    <w:rsid w:val="00360125"/>
    <w:rsid w:val="003602AF"/>
    <w:rsid w:val="0036100E"/>
    <w:rsid w:val="003614C4"/>
    <w:rsid w:val="003615FD"/>
    <w:rsid w:val="00361634"/>
    <w:rsid w:val="00362242"/>
    <w:rsid w:val="003627F7"/>
    <w:rsid w:val="003639F1"/>
    <w:rsid w:val="00363F63"/>
    <w:rsid w:val="00364006"/>
    <w:rsid w:val="00364089"/>
    <w:rsid w:val="00365169"/>
    <w:rsid w:val="00365E23"/>
    <w:rsid w:val="003700A7"/>
    <w:rsid w:val="003703CC"/>
    <w:rsid w:val="003704C0"/>
    <w:rsid w:val="00370E60"/>
    <w:rsid w:val="003717F0"/>
    <w:rsid w:val="00371D89"/>
    <w:rsid w:val="003736CE"/>
    <w:rsid w:val="00373D0A"/>
    <w:rsid w:val="00373F06"/>
    <w:rsid w:val="0037435B"/>
    <w:rsid w:val="00374D3B"/>
    <w:rsid w:val="00374EC1"/>
    <w:rsid w:val="003750E0"/>
    <w:rsid w:val="003804EC"/>
    <w:rsid w:val="003827F3"/>
    <w:rsid w:val="00382A64"/>
    <w:rsid w:val="00383067"/>
    <w:rsid w:val="00383492"/>
    <w:rsid w:val="003840F7"/>
    <w:rsid w:val="003845FE"/>
    <w:rsid w:val="003862E3"/>
    <w:rsid w:val="003867E1"/>
    <w:rsid w:val="00387735"/>
    <w:rsid w:val="00391519"/>
    <w:rsid w:val="00394212"/>
    <w:rsid w:val="00396937"/>
    <w:rsid w:val="003A0082"/>
    <w:rsid w:val="003A02BE"/>
    <w:rsid w:val="003A0760"/>
    <w:rsid w:val="003A07FD"/>
    <w:rsid w:val="003A13BE"/>
    <w:rsid w:val="003A4146"/>
    <w:rsid w:val="003A4603"/>
    <w:rsid w:val="003A4717"/>
    <w:rsid w:val="003A621B"/>
    <w:rsid w:val="003A6400"/>
    <w:rsid w:val="003A7937"/>
    <w:rsid w:val="003B0BE2"/>
    <w:rsid w:val="003B2438"/>
    <w:rsid w:val="003B2D9A"/>
    <w:rsid w:val="003B3246"/>
    <w:rsid w:val="003B3B84"/>
    <w:rsid w:val="003B407F"/>
    <w:rsid w:val="003B52EE"/>
    <w:rsid w:val="003B6016"/>
    <w:rsid w:val="003B7E54"/>
    <w:rsid w:val="003C36F2"/>
    <w:rsid w:val="003C3730"/>
    <w:rsid w:val="003C3CC8"/>
    <w:rsid w:val="003C43C2"/>
    <w:rsid w:val="003C4703"/>
    <w:rsid w:val="003C4A18"/>
    <w:rsid w:val="003C5094"/>
    <w:rsid w:val="003C74EB"/>
    <w:rsid w:val="003C7E55"/>
    <w:rsid w:val="003D0F72"/>
    <w:rsid w:val="003D3CB6"/>
    <w:rsid w:val="003D5425"/>
    <w:rsid w:val="003E072D"/>
    <w:rsid w:val="003E1358"/>
    <w:rsid w:val="003E1683"/>
    <w:rsid w:val="003E1BE2"/>
    <w:rsid w:val="003E2BCC"/>
    <w:rsid w:val="003E2E09"/>
    <w:rsid w:val="003E3743"/>
    <w:rsid w:val="003E4925"/>
    <w:rsid w:val="003E63B8"/>
    <w:rsid w:val="003E6904"/>
    <w:rsid w:val="003E71A7"/>
    <w:rsid w:val="003E74B5"/>
    <w:rsid w:val="003F0434"/>
    <w:rsid w:val="003F050F"/>
    <w:rsid w:val="003F082B"/>
    <w:rsid w:val="003F096B"/>
    <w:rsid w:val="003F0EC0"/>
    <w:rsid w:val="003F221B"/>
    <w:rsid w:val="003F3091"/>
    <w:rsid w:val="003F61BF"/>
    <w:rsid w:val="003F6219"/>
    <w:rsid w:val="003F79AD"/>
    <w:rsid w:val="00400EA1"/>
    <w:rsid w:val="00402A6C"/>
    <w:rsid w:val="00402C63"/>
    <w:rsid w:val="00403321"/>
    <w:rsid w:val="00403829"/>
    <w:rsid w:val="00405B64"/>
    <w:rsid w:val="00406278"/>
    <w:rsid w:val="004063AA"/>
    <w:rsid w:val="004065D2"/>
    <w:rsid w:val="004069CE"/>
    <w:rsid w:val="004079FA"/>
    <w:rsid w:val="0041129C"/>
    <w:rsid w:val="004117A1"/>
    <w:rsid w:val="00412CCD"/>
    <w:rsid w:val="00413EF3"/>
    <w:rsid w:val="00415773"/>
    <w:rsid w:val="00417314"/>
    <w:rsid w:val="00417D11"/>
    <w:rsid w:val="00420322"/>
    <w:rsid w:val="00423321"/>
    <w:rsid w:val="00424315"/>
    <w:rsid w:val="004251AA"/>
    <w:rsid w:val="00426090"/>
    <w:rsid w:val="00426A2E"/>
    <w:rsid w:val="00426DA8"/>
    <w:rsid w:val="00427BD2"/>
    <w:rsid w:val="004301AC"/>
    <w:rsid w:val="00430C93"/>
    <w:rsid w:val="0043219E"/>
    <w:rsid w:val="00433F99"/>
    <w:rsid w:val="00434596"/>
    <w:rsid w:val="004400EE"/>
    <w:rsid w:val="00443B7F"/>
    <w:rsid w:val="00445798"/>
    <w:rsid w:val="004463EA"/>
    <w:rsid w:val="004465E4"/>
    <w:rsid w:val="004469C0"/>
    <w:rsid w:val="00446FD2"/>
    <w:rsid w:val="004470BA"/>
    <w:rsid w:val="00452670"/>
    <w:rsid w:val="0045295D"/>
    <w:rsid w:val="00453460"/>
    <w:rsid w:val="00454F79"/>
    <w:rsid w:val="00457540"/>
    <w:rsid w:val="004608AA"/>
    <w:rsid w:val="0046258D"/>
    <w:rsid w:val="004640EF"/>
    <w:rsid w:val="00464466"/>
    <w:rsid w:val="00464FEF"/>
    <w:rsid w:val="0046566F"/>
    <w:rsid w:val="00466D3E"/>
    <w:rsid w:val="00470741"/>
    <w:rsid w:val="00470D24"/>
    <w:rsid w:val="004734FD"/>
    <w:rsid w:val="00474C71"/>
    <w:rsid w:val="00474D87"/>
    <w:rsid w:val="00476335"/>
    <w:rsid w:val="0047703A"/>
    <w:rsid w:val="0047708A"/>
    <w:rsid w:val="004814E5"/>
    <w:rsid w:val="00484490"/>
    <w:rsid w:val="00485E86"/>
    <w:rsid w:val="0048616D"/>
    <w:rsid w:val="00486A24"/>
    <w:rsid w:val="0048795C"/>
    <w:rsid w:val="0049043D"/>
    <w:rsid w:val="0049093E"/>
    <w:rsid w:val="00490E34"/>
    <w:rsid w:val="00491365"/>
    <w:rsid w:val="00492521"/>
    <w:rsid w:val="00492A92"/>
    <w:rsid w:val="004954E3"/>
    <w:rsid w:val="004960A4"/>
    <w:rsid w:val="00496C50"/>
    <w:rsid w:val="004A1AB6"/>
    <w:rsid w:val="004A37B2"/>
    <w:rsid w:val="004A45B9"/>
    <w:rsid w:val="004A610E"/>
    <w:rsid w:val="004A6859"/>
    <w:rsid w:val="004A6FB8"/>
    <w:rsid w:val="004A70B1"/>
    <w:rsid w:val="004B4993"/>
    <w:rsid w:val="004B5378"/>
    <w:rsid w:val="004B7FE9"/>
    <w:rsid w:val="004C0407"/>
    <w:rsid w:val="004C12FE"/>
    <w:rsid w:val="004C291A"/>
    <w:rsid w:val="004C6B80"/>
    <w:rsid w:val="004D0502"/>
    <w:rsid w:val="004D1AA3"/>
    <w:rsid w:val="004D2F6B"/>
    <w:rsid w:val="004D35A0"/>
    <w:rsid w:val="004D60BC"/>
    <w:rsid w:val="004D716D"/>
    <w:rsid w:val="004D780F"/>
    <w:rsid w:val="004E07CD"/>
    <w:rsid w:val="004E159A"/>
    <w:rsid w:val="004E235E"/>
    <w:rsid w:val="004E4611"/>
    <w:rsid w:val="004E59AF"/>
    <w:rsid w:val="004E5DD4"/>
    <w:rsid w:val="004E6942"/>
    <w:rsid w:val="004E73CC"/>
    <w:rsid w:val="004F05CC"/>
    <w:rsid w:val="004F1997"/>
    <w:rsid w:val="004F22D4"/>
    <w:rsid w:val="004F6882"/>
    <w:rsid w:val="004F6A6C"/>
    <w:rsid w:val="004F77AC"/>
    <w:rsid w:val="00500A27"/>
    <w:rsid w:val="00501846"/>
    <w:rsid w:val="0050193A"/>
    <w:rsid w:val="00502461"/>
    <w:rsid w:val="0050359D"/>
    <w:rsid w:val="005108B3"/>
    <w:rsid w:val="00511675"/>
    <w:rsid w:val="00511E76"/>
    <w:rsid w:val="00513370"/>
    <w:rsid w:val="00513660"/>
    <w:rsid w:val="00513C39"/>
    <w:rsid w:val="005175B1"/>
    <w:rsid w:val="00517652"/>
    <w:rsid w:val="00522407"/>
    <w:rsid w:val="00523BB2"/>
    <w:rsid w:val="005271D9"/>
    <w:rsid w:val="005274CC"/>
    <w:rsid w:val="0052787E"/>
    <w:rsid w:val="0053131A"/>
    <w:rsid w:val="005328F4"/>
    <w:rsid w:val="005344DE"/>
    <w:rsid w:val="00534AC4"/>
    <w:rsid w:val="005360D0"/>
    <w:rsid w:val="0053665E"/>
    <w:rsid w:val="00537019"/>
    <w:rsid w:val="005402B1"/>
    <w:rsid w:val="0054160E"/>
    <w:rsid w:val="00541803"/>
    <w:rsid w:val="005429EB"/>
    <w:rsid w:val="00542AF9"/>
    <w:rsid w:val="0054395C"/>
    <w:rsid w:val="0054781A"/>
    <w:rsid w:val="00550830"/>
    <w:rsid w:val="00551E28"/>
    <w:rsid w:val="00552BC3"/>
    <w:rsid w:val="00555F8A"/>
    <w:rsid w:val="005567EE"/>
    <w:rsid w:val="00556DB4"/>
    <w:rsid w:val="00557C2F"/>
    <w:rsid w:val="00560135"/>
    <w:rsid w:val="00560DDA"/>
    <w:rsid w:val="0056173F"/>
    <w:rsid w:val="005618E8"/>
    <w:rsid w:val="00561DB1"/>
    <w:rsid w:val="00562723"/>
    <w:rsid w:val="00562A7E"/>
    <w:rsid w:val="005637FB"/>
    <w:rsid w:val="005638EC"/>
    <w:rsid w:val="00565688"/>
    <w:rsid w:val="005657F5"/>
    <w:rsid w:val="005659E7"/>
    <w:rsid w:val="0057045C"/>
    <w:rsid w:val="005711FD"/>
    <w:rsid w:val="0057173E"/>
    <w:rsid w:val="00572233"/>
    <w:rsid w:val="0057234B"/>
    <w:rsid w:val="005724FD"/>
    <w:rsid w:val="00572ED5"/>
    <w:rsid w:val="00573CF5"/>
    <w:rsid w:val="00574D66"/>
    <w:rsid w:val="005756CF"/>
    <w:rsid w:val="0057648E"/>
    <w:rsid w:val="00576614"/>
    <w:rsid w:val="005769DF"/>
    <w:rsid w:val="005776C8"/>
    <w:rsid w:val="0058108A"/>
    <w:rsid w:val="00582F13"/>
    <w:rsid w:val="005838E2"/>
    <w:rsid w:val="0058429B"/>
    <w:rsid w:val="0058540F"/>
    <w:rsid w:val="00586979"/>
    <w:rsid w:val="00587588"/>
    <w:rsid w:val="00587FEE"/>
    <w:rsid w:val="0059053C"/>
    <w:rsid w:val="005911BB"/>
    <w:rsid w:val="005918FD"/>
    <w:rsid w:val="005922C8"/>
    <w:rsid w:val="0059262B"/>
    <w:rsid w:val="005937BE"/>
    <w:rsid w:val="0059589F"/>
    <w:rsid w:val="00595A59"/>
    <w:rsid w:val="005A1996"/>
    <w:rsid w:val="005A1CB9"/>
    <w:rsid w:val="005A25CF"/>
    <w:rsid w:val="005A53B4"/>
    <w:rsid w:val="005A74D4"/>
    <w:rsid w:val="005A7BAC"/>
    <w:rsid w:val="005B07A7"/>
    <w:rsid w:val="005B1063"/>
    <w:rsid w:val="005B382D"/>
    <w:rsid w:val="005B43AD"/>
    <w:rsid w:val="005B5197"/>
    <w:rsid w:val="005B5418"/>
    <w:rsid w:val="005B5570"/>
    <w:rsid w:val="005B5D5E"/>
    <w:rsid w:val="005B6553"/>
    <w:rsid w:val="005B6E7F"/>
    <w:rsid w:val="005B712F"/>
    <w:rsid w:val="005C0781"/>
    <w:rsid w:val="005C1A2C"/>
    <w:rsid w:val="005C2CCE"/>
    <w:rsid w:val="005C36B8"/>
    <w:rsid w:val="005C3B5C"/>
    <w:rsid w:val="005C4713"/>
    <w:rsid w:val="005D04C8"/>
    <w:rsid w:val="005D3574"/>
    <w:rsid w:val="005D72CE"/>
    <w:rsid w:val="005D78D0"/>
    <w:rsid w:val="005E0414"/>
    <w:rsid w:val="005E0B10"/>
    <w:rsid w:val="005E1B52"/>
    <w:rsid w:val="005E2658"/>
    <w:rsid w:val="005E277D"/>
    <w:rsid w:val="005E38E8"/>
    <w:rsid w:val="005E47ED"/>
    <w:rsid w:val="005E5D8A"/>
    <w:rsid w:val="005E5E6B"/>
    <w:rsid w:val="005E6F2F"/>
    <w:rsid w:val="005E7AFB"/>
    <w:rsid w:val="005F1F57"/>
    <w:rsid w:val="005F3629"/>
    <w:rsid w:val="005F3D44"/>
    <w:rsid w:val="005F45B5"/>
    <w:rsid w:val="005F48BF"/>
    <w:rsid w:val="005F4A74"/>
    <w:rsid w:val="005F51E4"/>
    <w:rsid w:val="00600414"/>
    <w:rsid w:val="006004B1"/>
    <w:rsid w:val="006046E2"/>
    <w:rsid w:val="00604E04"/>
    <w:rsid w:val="00606ED2"/>
    <w:rsid w:val="00610221"/>
    <w:rsid w:val="00610F96"/>
    <w:rsid w:val="00611B9F"/>
    <w:rsid w:val="00611D20"/>
    <w:rsid w:val="00612047"/>
    <w:rsid w:val="006138D1"/>
    <w:rsid w:val="006161A3"/>
    <w:rsid w:val="00616DB0"/>
    <w:rsid w:val="00620892"/>
    <w:rsid w:val="006208AE"/>
    <w:rsid w:val="00620ABD"/>
    <w:rsid w:val="00620CAE"/>
    <w:rsid w:val="00621781"/>
    <w:rsid w:val="00622AF8"/>
    <w:rsid w:val="0062323B"/>
    <w:rsid w:val="00623498"/>
    <w:rsid w:val="00623E7A"/>
    <w:rsid w:val="006243E2"/>
    <w:rsid w:val="00627B1A"/>
    <w:rsid w:val="00630213"/>
    <w:rsid w:val="00630928"/>
    <w:rsid w:val="00630D7A"/>
    <w:rsid w:val="00632724"/>
    <w:rsid w:val="00633649"/>
    <w:rsid w:val="006345F1"/>
    <w:rsid w:val="00634B55"/>
    <w:rsid w:val="006361FB"/>
    <w:rsid w:val="00636A73"/>
    <w:rsid w:val="00637410"/>
    <w:rsid w:val="00637AFA"/>
    <w:rsid w:val="00641CE5"/>
    <w:rsid w:val="00643266"/>
    <w:rsid w:val="00643B9A"/>
    <w:rsid w:val="006443BC"/>
    <w:rsid w:val="00644902"/>
    <w:rsid w:val="00650221"/>
    <w:rsid w:val="0065144E"/>
    <w:rsid w:val="0065145F"/>
    <w:rsid w:val="00653775"/>
    <w:rsid w:val="006552B6"/>
    <w:rsid w:val="00656012"/>
    <w:rsid w:val="00656412"/>
    <w:rsid w:val="00656B2D"/>
    <w:rsid w:val="006602EE"/>
    <w:rsid w:val="00660839"/>
    <w:rsid w:val="00660C03"/>
    <w:rsid w:val="00660E11"/>
    <w:rsid w:val="00662A40"/>
    <w:rsid w:val="00662BC4"/>
    <w:rsid w:val="00663593"/>
    <w:rsid w:val="006639FE"/>
    <w:rsid w:val="0066471F"/>
    <w:rsid w:val="0066474A"/>
    <w:rsid w:val="00664BA0"/>
    <w:rsid w:val="00664DAD"/>
    <w:rsid w:val="00665BD2"/>
    <w:rsid w:val="006666EF"/>
    <w:rsid w:val="00670AA8"/>
    <w:rsid w:val="00670D72"/>
    <w:rsid w:val="00671AA9"/>
    <w:rsid w:val="006735C9"/>
    <w:rsid w:val="006735CA"/>
    <w:rsid w:val="00673D21"/>
    <w:rsid w:val="00675152"/>
    <w:rsid w:val="0067572D"/>
    <w:rsid w:val="00676B8D"/>
    <w:rsid w:val="0067748B"/>
    <w:rsid w:val="00677FFC"/>
    <w:rsid w:val="00681043"/>
    <w:rsid w:val="00681A50"/>
    <w:rsid w:val="00681CC7"/>
    <w:rsid w:val="00682162"/>
    <w:rsid w:val="006831E4"/>
    <w:rsid w:val="006834BD"/>
    <w:rsid w:val="006837C2"/>
    <w:rsid w:val="00684F42"/>
    <w:rsid w:val="00685DC4"/>
    <w:rsid w:val="00686000"/>
    <w:rsid w:val="006868B8"/>
    <w:rsid w:val="00686AC3"/>
    <w:rsid w:val="00687D96"/>
    <w:rsid w:val="00690307"/>
    <w:rsid w:val="006908F3"/>
    <w:rsid w:val="00690BEB"/>
    <w:rsid w:val="00690E87"/>
    <w:rsid w:val="00691EBD"/>
    <w:rsid w:val="0069297C"/>
    <w:rsid w:val="00693557"/>
    <w:rsid w:val="00693A46"/>
    <w:rsid w:val="00694654"/>
    <w:rsid w:val="00694E4C"/>
    <w:rsid w:val="00696B0E"/>
    <w:rsid w:val="00696B3A"/>
    <w:rsid w:val="006976CA"/>
    <w:rsid w:val="0069797B"/>
    <w:rsid w:val="006A03FE"/>
    <w:rsid w:val="006A0985"/>
    <w:rsid w:val="006A0BE0"/>
    <w:rsid w:val="006A2B0D"/>
    <w:rsid w:val="006A5A49"/>
    <w:rsid w:val="006A62DD"/>
    <w:rsid w:val="006A6C56"/>
    <w:rsid w:val="006A7321"/>
    <w:rsid w:val="006B15A1"/>
    <w:rsid w:val="006B2514"/>
    <w:rsid w:val="006B2A18"/>
    <w:rsid w:val="006B3C92"/>
    <w:rsid w:val="006B42D6"/>
    <w:rsid w:val="006B4C65"/>
    <w:rsid w:val="006B6312"/>
    <w:rsid w:val="006C0208"/>
    <w:rsid w:val="006C0479"/>
    <w:rsid w:val="006C1C08"/>
    <w:rsid w:val="006C4418"/>
    <w:rsid w:val="006C4CB2"/>
    <w:rsid w:val="006C4FE0"/>
    <w:rsid w:val="006C5500"/>
    <w:rsid w:val="006C5697"/>
    <w:rsid w:val="006C65CE"/>
    <w:rsid w:val="006D00DD"/>
    <w:rsid w:val="006D0ABC"/>
    <w:rsid w:val="006D0FE7"/>
    <w:rsid w:val="006D1E98"/>
    <w:rsid w:val="006D4BAC"/>
    <w:rsid w:val="006D5CD0"/>
    <w:rsid w:val="006D63D7"/>
    <w:rsid w:val="006D6DDA"/>
    <w:rsid w:val="006D7CBB"/>
    <w:rsid w:val="006E0692"/>
    <w:rsid w:val="006E142D"/>
    <w:rsid w:val="006E4E20"/>
    <w:rsid w:val="006E5D86"/>
    <w:rsid w:val="006E793C"/>
    <w:rsid w:val="006E7CD7"/>
    <w:rsid w:val="006F0F83"/>
    <w:rsid w:val="006F1B78"/>
    <w:rsid w:val="006F2932"/>
    <w:rsid w:val="006F36DE"/>
    <w:rsid w:val="006F5B1E"/>
    <w:rsid w:val="006F6FAA"/>
    <w:rsid w:val="006F7BC6"/>
    <w:rsid w:val="006F7D24"/>
    <w:rsid w:val="006F7FA0"/>
    <w:rsid w:val="00701873"/>
    <w:rsid w:val="00703D01"/>
    <w:rsid w:val="00705F76"/>
    <w:rsid w:val="007070FC"/>
    <w:rsid w:val="00707E0B"/>
    <w:rsid w:val="007106A8"/>
    <w:rsid w:val="0071084B"/>
    <w:rsid w:val="00710C44"/>
    <w:rsid w:val="00711212"/>
    <w:rsid w:val="00712DE7"/>
    <w:rsid w:val="00712F69"/>
    <w:rsid w:val="007136DD"/>
    <w:rsid w:val="00713A75"/>
    <w:rsid w:val="00713F6D"/>
    <w:rsid w:val="00715974"/>
    <w:rsid w:val="00716658"/>
    <w:rsid w:val="00716C9E"/>
    <w:rsid w:val="00716FA7"/>
    <w:rsid w:val="00717394"/>
    <w:rsid w:val="00717A2D"/>
    <w:rsid w:val="00721605"/>
    <w:rsid w:val="0072266C"/>
    <w:rsid w:val="00722AD4"/>
    <w:rsid w:val="007231BC"/>
    <w:rsid w:val="007231DC"/>
    <w:rsid w:val="00724508"/>
    <w:rsid w:val="0072524C"/>
    <w:rsid w:val="00726636"/>
    <w:rsid w:val="00726C5D"/>
    <w:rsid w:val="00726D0F"/>
    <w:rsid w:val="007333A7"/>
    <w:rsid w:val="00733449"/>
    <w:rsid w:val="007336E7"/>
    <w:rsid w:val="00734A5F"/>
    <w:rsid w:val="007351FB"/>
    <w:rsid w:val="007370AD"/>
    <w:rsid w:val="007373FA"/>
    <w:rsid w:val="00740810"/>
    <w:rsid w:val="00740F7A"/>
    <w:rsid w:val="00740F92"/>
    <w:rsid w:val="00742BC4"/>
    <w:rsid w:val="0074502F"/>
    <w:rsid w:val="00745A49"/>
    <w:rsid w:val="00745F79"/>
    <w:rsid w:val="00746FCF"/>
    <w:rsid w:val="00747E6C"/>
    <w:rsid w:val="00751AFD"/>
    <w:rsid w:val="007528B8"/>
    <w:rsid w:val="007529FD"/>
    <w:rsid w:val="00753B63"/>
    <w:rsid w:val="00754D0C"/>
    <w:rsid w:val="00755156"/>
    <w:rsid w:val="00756011"/>
    <w:rsid w:val="007564BC"/>
    <w:rsid w:val="00760EB3"/>
    <w:rsid w:val="007615D4"/>
    <w:rsid w:val="007632FE"/>
    <w:rsid w:val="007639D7"/>
    <w:rsid w:val="00763BAC"/>
    <w:rsid w:val="007651B3"/>
    <w:rsid w:val="007659B8"/>
    <w:rsid w:val="00766341"/>
    <w:rsid w:val="00766682"/>
    <w:rsid w:val="007666C7"/>
    <w:rsid w:val="007672E9"/>
    <w:rsid w:val="00767B51"/>
    <w:rsid w:val="00770B93"/>
    <w:rsid w:val="00775C8E"/>
    <w:rsid w:val="00776672"/>
    <w:rsid w:val="00776923"/>
    <w:rsid w:val="00777C7C"/>
    <w:rsid w:val="007819DE"/>
    <w:rsid w:val="007823F5"/>
    <w:rsid w:val="00782434"/>
    <w:rsid w:val="00782B7C"/>
    <w:rsid w:val="00782E7C"/>
    <w:rsid w:val="0078323B"/>
    <w:rsid w:val="00783359"/>
    <w:rsid w:val="00783EAD"/>
    <w:rsid w:val="007842D2"/>
    <w:rsid w:val="00784D77"/>
    <w:rsid w:val="0078591C"/>
    <w:rsid w:val="00785AE2"/>
    <w:rsid w:val="007876CE"/>
    <w:rsid w:val="00790980"/>
    <w:rsid w:val="00792C56"/>
    <w:rsid w:val="00794D20"/>
    <w:rsid w:val="007974B2"/>
    <w:rsid w:val="007A00A1"/>
    <w:rsid w:val="007A09F1"/>
    <w:rsid w:val="007A0D9B"/>
    <w:rsid w:val="007A593C"/>
    <w:rsid w:val="007A73AE"/>
    <w:rsid w:val="007B04DE"/>
    <w:rsid w:val="007B0F92"/>
    <w:rsid w:val="007B141C"/>
    <w:rsid w:val="007B1DA7"/>
    <w:rsid w:val="007B2252"/>
    <w:rsid w:val="007B2484"/>
    <w:rsid w:val="007B3A8E"/>
    <w:rsid w:val="007B3EED"/>
    <w:rsid w:val="007B456A"/>
    <w:rsid w:val="007B4CD7"/>
    <w:rsid w:val="007B7A94"/>
    <w:rsid w:val="007B7F86"/>
    <w:rsid w:val="007C138D"/>
    <w:rsid w:val="007C14C8"/>
    <w:rsid w:val="007C276A"/>
    <w:rsid w:val="007C2777"/>
    <w:rsid w:val="007C410B"/>
    <w:rsid w:val="007C457B"/>
    <w:rsid w:val="007C56F7"/>
    <w:rsid w:val="007C60CE"/>
    <w:rsid w:val="007C65EC"/>
    <w:rsid w:val="007D01E7"/>
    <w:rsid w:val="007D02C1"/>
    <w:rsid w:val="007D0DB5"/>
    <w:rsid w:val="007D3F18"/>
    <w:rsid w:val="007D76CA"/>
    <w:rsid w:val="007E1834"/>
    <w:rsid w:val="007E26AA"/>
    <w:rsid w:val="007E29BA"/>
    <w:rsid w:val="007E55E8"/>
    <w:rsid w:val="007E5DE7"/>
    <w:rsid w:val="007E6048"/>
    <w:rsid w:val="007E6394"/>
    <w:rsid w:val="007E65DB"/>
    <w:rsid w:val="007F238C"/>
    <w:rsid w:val="007F26A1"/>
    <w:rsid w:val="007F3D48"/>
    <w:rsid w:val="007F3FDA"/>
    <w:rsid w:val="008028AE"/>
    <w:rsid w:val="00803660"/>
    <w:rsid w:val="008046E6"/>
    <w:rsid w:val="00804BD3"/>
    <w:rsid w:val="00805441"/>
    <w:rsid w:val="00805A8C"/>
    <w:rsid w:val="00805B78"/>
    <w:rsid w:val="008061F8"/>
    <w:rsid w:val="00807BB1"/>
    <w:rsid w:val="008110D3"/>
    <w:rsid w:val="00811E01"/>
    <w:rsid w:val="00812845"/>
    <w:rsid w:val="00812CD1"/>
    <w:rsid w:val="00813544"/>
    <w:rsid w:val="00815621"/>
    <w:rsid w:val="00815F69"/>
    <w:rsid w:val="0081689B"/>
    <w:rsid w:val="008176AA"/>
    <w:rsid w:val="00820EAF"/>
    <w:rsid w:val="008210B8"/>
    <w:rsid w:val="008220F8"/>
    <w:rsid w:val="00822C6A"/>
    <w:rsid w:val="00824D92"/>
    <w:rsid w:val="008253BA"/>
    <w:rsid w:val="00825BC1"/>
    <w:rsid w:val="00826488"/>
    <w:rsid w:val="00826CE5"/>
    <w:rsid w:val="00826E2D"/>
    <w:rsid w:val="008275BB"/>
    <w:rsid w:val="00827AC5"/>
    <w:rsid w:val="00827D5A"/>
    <w:rsid w:val="00827F03"/>
    <w:rsid w:val="008305B0"/>
    <w:rsid w:val="0083157D"/>
    <w:rsid w:val="008333A5"/>
    <w:rsid w:val="00834BBB"/>
    <w:rsid w:val="00835711"/>
    <w:rsid w:val="00836240"/>
    <w:rsid w:val="00836CBF"/>
    <w:rsid w:val="00837513"/>
    <w:rsid w:val="0083776C"/>
    <w:rsid w:val="00841AE9"/>
    <w:rsid w:val="00842176"/>
    <w:rsid w:val="008424CF"/>
    <w:rsid w:val="00842D32"/>
    <w:rsid w:val="0084426F"/>
    <w:rsid w:val="0084580A"/>
    <w:rsid w:val="00845863"/>
    <w:rsid w:val="008463C2"/>
    <w:rsid w:val="008465B5"/>
    <w:rsid w:val="00846A4E"/>
    <w:rsid w:val="00846B8D"/>
    <w:rsid w:val="00847B07"/>
    <w:rsid w:val="00850250"/>
    <w:rsid w:val="00850C0C"/>
    <w:rsid w:val="008510A8"/>
    <w:rsid w:val="00852DF0"/>
    <w:rsid w:val="00854231"/>
    <w:rsid w:val="00854799"/>
    <w:rsid w:val="00856C7C"/>
    <w:rsid w:val="00857238"/>
    <w:rsid w:val="00857B66"/>
    <w:rsid w:val="00857C96"/>
    <w:rsid w:val="008603F7"/>
    <w:rsid w:val="00861182"/>
    <w:rsid w:val="00861671"/>
    <w:rsid w:val="00861806"/>
    <w:rsid w:val="0086385D"/>
    <w:rsid w:val="0086391F"/>
    <w:rsid w:val="00863D5F"/>
    <w:rsid w:val="0086489E"/>
    <w:rsid w:val="00864DBD"/>
    <w:rsid w:val="00864DD3"/>
    <w:rsid w:val="00866BC9"/>
    <w:rsid w:val="00867E64"/>
    <w:rsid w:val="00867F1F"/>
    <w:rsid w:val="00870AB3"/>
    <w:rsid w:val="00873C6E"/>
    <w:rsid w:val="00874D77"/>
    <w:rsid w:val="0087644A"/>
    <w:rsid w:val="00880AFD"/>
    <w:rsid w:val="00882E2F"/>
    <w:rsid w:val="008834CA"/>
    <w:rsid w:val="008834E4"/>
    <w:rsid w:val="00883EA8"/>
    <w:rsid w:val="00885C2C"/>
    <w:rsid w:val="00886418"/>
    <w:rsid w:val="00886519"/>
    <w:rsid w:val="008867D3"/>
    <w:rsid w:val="00890721"/>
    <w:rsid w:val="0089097E"/>
    <w:rsid w:val="0089121B"/>
    <w:rsid w:val="0089197D"/>
    <w:rsid w:val="008939E2"/>
    <w:rsid w:val="0089667A"/>
    <w:rsid w:val="008A14A2"/>
    <w:rsid w:val="008A1C91"/>
    <w:rsid w:val="008A35F1"/>
    <w:rsid w:val="008A3BD7"/>
    <w:rsid w:val="008A4F3C"/>
    <w:rsid w:val="008A6A0D"/>
    <w:rsid w:val="008A727C"/>
    <w:rsid w:val="008B03D1"/>
    <w:rsid w:val="008B1142"/>
    <w:rsid w:val="008B3101"/>
    <w:rsid w:val="008B3306"/>
    <w:rsid w:val="008B387B"/>
    <w:rsid w:val="008B423B"/>
    <w:rsid w:val="008B5F5D"/>
    <w:rsid w:val="008B618E"/>
    <w:rsid w:val="008B7290"/>
    <w:rsid w:val="008B7D31"/>
    <w:rsid w:val="008C2964"/>
    <w:rsid w:val="008C4D90"/>
    <w:rsid w:val="008C5374"/>
    <w:rsid w:val="008C76F7"/>
    <w:rsid w:val="008C7F0D"/>
    <w:rsid w:val="008C7F80"/>
    <w:rsid w:val="008D0780"/>
    <w:rsid w:val="008D092C"/>
    <w:rsid w:val="008D35FA"/>
    <w:rsid w:val="008D4F65"/>
    <w:rsid w:val="008D5FDE"/>
    <w:rsid w:val="008D6F6B"/>
    <w:rsid w:val="008E0529"/>
    <w:rsid w:val="008E07CF"/>
    <w:rsid w:val="008E0D63"/>
    <w:rsid w:val="008E1F70"/>
    <w:rsid w:val="008E3B14"/>
    <w:rsid w:val="008E4F21"/>
    <w:rsid w:val="008E63CA"/>
    <w:rsid w:val="008E6D84"/>
    <w:rsid w:val="008E75C6"/>
    <w:rsid w:val="008E7DC2"/>
    <w:rsid w:val="008F0301"/>
    <w:rsid w:val="008F08C0"/>
    <w:rsid w:val="008F09D3"/>
    <w:rsid w:val="008F4B7F"/>
    <w:rsid w:val="008F6AB5"/>
    <w:rsid w:val="008F78EE"/>
    <w:rsid w:val="008F7D66"/>
    <w:rsid w:val="00900FEB"/>
    <w:rsid w:val="00902B3B"/>
    <w:rsid w:val="009055F0"/>
    <w:rsid w:val="00907B1E"/>
    <w:rsid w:val="00910DC9"/>
    <w:rsid w:val="00910E1C"/>
    <w:rsid w:val="009117D3"/>
    <w:rsid w:val="00911ED7"/>
    <w:rsid w:val="00916125"/>
    <w:rsid w:val="00917234"/>
    <w:rsid w:val="009179FE"/>
    <w:rsid w:val="00917E4C"/>
    <w:rsid w:val="00917E81"/>
    <w:rsid w:val="00921047"/>
    <w:rsid w:val="00922AC3"/>
    <w:rsid w:val="00922B80"/>
    <w:rsid w:val="00922E72"/>
    <w:rsid w:val="00922EDD"/>
    <w:rsid w:val="00923288"/>
    <w:rsid w:val="00925544"/>
    <w:rsid w:val="00925B61"/>
    <w:rsid w:val="009260AD"/>
    <w:rsid w:val="00926546"/>
    <w:rsid w:val="0092669B"/>
    <w:rsid w:val="00926E60"/>
    <w:rsid w:val="00930903"/>
    <w:rsid w:val="009321B5"/>
    <w:rsid w:val="00932791"/>
    <w:rsid w:val="0093284C"/>
    <w:rsid w:val="00933635"/>
    <w:rsid w:val="00933918"/>
    <w:rsid w:val="00933F6B"/>
    <w:rsid w:val="00934481"/>
    <w:rsid w:val="00936C60"/>
    <w:rsid w:val="00937B3A"/>
    <w:rsid w:val="009408E7"/>
    <w:rsid w:val="009418E8"/>
    <w:rsid w:val="00943DCC"/>
    <w:rsid w:val="009440CB"/>
    <w:rsid w:val="00944C6A"/>
    <w:rsid w:val="00945BDD"/>
    <w:rsid w:val="009461F5"/>
    <w:rsid w:val="00946B54"/>
    <w:rsid w:val="00946BAF"/>
    <w:rsid w:val="00946E49"/>
    <w:rsid w:val="00947D04"/>
    <w:rsid w:val="0095022A"/>
    <w:rsid w:val="00951BEF"/>
    <w:rsid w:val="009548AD"/>
    <w:rsid w:val="00957A68"/>
    <w:rsid w:val="0096123E"/>
    <w:rsid w:val="00961930"/>
    <w:rsid w:val="0096226C"/>
    <w:rsid w:val="0096230D"/>
    <w:rsid w:val="009625B1"/>
    <w:rsid w:val="00962C85"/>
    <w:rsid w:val="00965921"/>
    <w:rsid w:val="009669B2"/>
    <w:rsid w:val="00971C94"/>
    <w:rsid w:val="0097314B"/>
    <w:rsid w:val="0097380D"/>
    <w:rsid w:val="009757B8"/>
    <w:rsid w:val="0097737C"/>
    <w:rsid w:val="00981A09"/>
    <w:rsid w:val="00981AB1"/>
    <w:rsid w:val="00982001"/>
    <w:rsid w:val="0098226D"/>
    <w:rsid w:val="009832CE"/>
    <w:rsid w:val="00983AA2"/>
    <w:rsid w:val="00983CAA"/>
    <w:rsid w:val="009853E5"/>
    <w:rsid w:val="00985DD5"/>
    <w:rsid w:val="00985E8B"/>
    <w:rsid w:val="00986555"/>
    <w:rsid w:val="00986EFF"/>
    <w:rsid w:val="00990DFA"/>
    <w:rsid w:val="0099170A"/>
    <w:rsid w:val="00991881"/>
    <w:rsid w:val="00991D3A"/>
    <w:rsid w:val="00994822"/>
    <w:rsid w:val="00994D90"/>
    <w:rsid w:val="00994F84"/>
    <w:rsid w:val="00995841"/>
    <w:rsid w:val="00996CE2"/>
    <w:rsid w:val="00996D1A"/>
    <w:rsid w:val="00997064"/>
    <w:rsid w:val="009A448E"/>
    <w:rsid w:val="009A4F7E"/>
    <w:rsid w:val="009A5FB7"/>
    <w:rsid w:val="009A6B41"/>
    <w:rsid w:val="009B0067"/>
    <w:rsid w:val="009B007D"/>
    <w:rsid w:val="009B0C64"/>
    <w:rsid w:val="009B1B0F"/>
    <w:rsid w:val="009B222B"/>
    <w:rsid w:val="009B3294"/>
    <w:rsid w:val="009B5555"/>
    <w:rsid w:val="009B5FD1"/>
    <w:rsid w:val="009B6722"/>
    <w:rsid w:val="009B6D00"/>
    <w:rsid w:val="009C00DC"/>
    <w:rsid w:val="009C213C"/>
    <w:rsid w:val="009C2A1F"/>
    <w:rsid w:val="009C2ADE"/>
    <w:rsid w:val="009C3270"/>
    <w:rsid w:val="009C3C22"/>
    <w:rsid w:val="009C4906"/>
    <w:rsid w:val="009C49F1"/>
    <w:rsid w:val="009C74A8"/>
    <w:rsid w:val="009D061A"/>
    <w:rsid w:val="009D07A2"/>
    <w:rsid w:val="009D2867"/>
    <w:rsid w:val="009D5C6E"/>
    <w:rsid w:val="009D6293"/>
    <w:rsid w:val="009D7D58"/>
    <w:rsid w:val="009E1144"/>
    <w:rsid w:val="009E1899"/>
    <w:rsid w:val="009E2429"/>
    <w:rsid w:val="009E2C39"/>
    <w:rsid w:val="009E4437"/>
    <w:rsid w:val="009E741C"/>
    <w:rsid w:val="009F00BB"/>
    <w:rsid w:val="009F0717"/>
    <w:rsid w:val="009F2097"/>
    <w:rsid w:val="009F30A5"/>
    <w:rsid w:val="009F3165"/>
    <w:rsid w:val="009F5E85"/>
    <w:rsid w:val="009F6D38"/>
    <w:rsid w:val="009F7A9A"/>
    <w:rsid w:val="00A00FF4"/>
    <w:rsid w:val="00A01328"/>
    <w:rsid w:val="00A0368E"/>
    <w:rsid w:val="00A03B71"/>
    <w:rsid w:val="00A03DC6"/>
    <w:rsid w:val="00A047B7"/>
    <w:rsid w:val="00A063D6"/>
    <w:rsid w:val="00A07DBA"/>
    <w:rsid w:val="00A12574"/>
    <w:rsid w:val="00A13300"/>
    <w:rsid w:val="00A1354A"/>
    <w:rsid w:val="00A13595"/>
    <w:rsid w:val="00A1378F"/>
    <w:rsid w:val="00A156C6"/>
    <w:rsid w:val="00A16654"/>
    <w:rsid w:val="00A170E3"/>
    <w:rsid w:val="00A2354F"/>
    <w:rsid w:val="00A23A0E"/>
    <w:rsid w:val="00A2415B"/>
    <w:rsid w:val="00A24C33"/>
    <w:rsid w:val="00A25456"/>
    <w:rsid w:val="00A262BA"/>
    <w:rsid w:val="00A3112F"/>
    <w:rsid w:val="00A313EE"/>
    <w:rsid w:val="00A316F0"/>
    <w:rsid w:val="00A3211E"/>
    <w:rsid w:val="00A325EB"/>
    <w:rsid w:val="00A32A64"/>
    <w:rsid w:val="00A35D05"/>
    <w:rsid w:val="00A3757D"/>
    <w:rsid w:val="00A40E29"/>
    <w:rsid w:val="00A41EE5"/>
    <w:rsid w:val="00A42674"/>
    <w:rsid w:val="00A42FE8"/>
    <w:rsid w:val="00A43E55"/>
    <w:rsid w:val="00A45B75"/>
    <w:rsid w:val="00A4610F"/>
    <w:rsid w:val="00A47270"/>
    <w:rsid w:val="00A50D29"/>
    <w:rsid w:val="00A519BD"/>
    <w:rsid w:val="00A52D37"/>
    <w:rsid w:val="00A537C7"/>
    <w:rsid w:val="00A5397B"/>
    <w:rsid w:val="00A54FA7"/>
    <w:rsid w:val="00A55D2C"/>
    <w:rsid w:val="00A56251"/>
    <w:rsid w:val="00A607B3"/>
    <w:rsid w:val="00A62004"/>
    <w:rsid w:val="00A62B34"/>
    <w:rsid w:val="00A64C89"/>
    <w:rsid w:val="00A64DD8"/>
    <w:rsid w:val="00A655F7"/>
    <w:rsid w:val="00A66E50"/>
    <w:rsid w:val="00A670C7"/>
    <w:rsid w:val="00A70785"/>
    <w:rsid w:val="00A70C97"/>
    <w:rsid w:val="00A7109D"/>
    <w:rsid w:val="00A71F0C"/>
    <w:rsid w:val="00A72AC5"/>
    <w:rsid w:val="00A74ABA"/>
    <w:rsid w:val="00A75598"/>
    <w:rsid w:val="00A77532"/>
    <w:rsid w:val="00A83551"/>
    <w:rsid w:val="00A84810"/>
    <w:rsid w:val="00A8489D"/>
    <w:rsid w:val="00A84DCF"/>
    <w:rsid w:val="00A859CB"/>
    <w:rsid w:val="00A85A7E"/>
    <w:rsid w:val="00A914A5"/>
    <w:rsid w:val="00A92A1C"/>
    <w:rsid w:val="00A9407F"/>
    <w:rsid w:val="00A94304"/>
    <w:rsid w:val="00A94C98"/>
    <w:rsid w:val="00A95392"/>
    <w:rsid w:val="00A96A3F"/>
    <w:rsid w:val="00AA052B"/>
    <w:rsid w:val="00AA132F"/>
    <w:rsid w:val="00AA289C"/>
    <w:rsid w:val="00AA29F4"/>
    <w:rsid w:val="00AA2F55"/>
    <w:rsid w:val="00AA302F"/>
    <w:rsid w:val="00AA30D3"/>
    <w:rsid w:val="00AA31EE"/>
    <w:rsid w:val="00AA4663"/>
    <w:rsid w:val="00AA5DD9"/>
    <w:rsid w:val="00AA6702"/>
    <w:rsid w:val="00AA6C68"/>
    <w:rsid w:val="00AA7FC8"/>
    <w:rsid w:val="00AB132B"/>
    <w:rsid w:val="00AB1EAE"/>
    <w:rsid w:val="00AB1FAD"/>
    <w:rsid w:val="00AB29A2"/>
    <w:rsid w:val="00AB315C"/>
    <w:rsid w:val="00AB37B3"/>
    <w:rsid w:val="00AB3D85"/>
    <w:rsid w:val="00AB5684"/>
    <w:rsid w:val="00AB68F8"/>
    <w:rsid w:val="00AC0C33"/>
    <w:rsid w:val="00AC16A8"/>
    <w:rsid w:val="00AC1CA1"/>
    <w:rsid w:val="00AC3EBC"/>
    <w:rsid w:val="00AD04E0"/>
    <w:rsid w:val="00AD0B10"/>
    <w:rsid w:val="00AD1585"/>
    <w:rsid w:val="00AD188D"/>
    <w:rsid w:val="00AD1D63"/>
    <w:rsid w:val="00AD1FFC"/>
    <w:rsid w:val="00AD4A47"/>
    <w:rsid w:val="00AD52C7"/>
    <w:rsid w:val="00AD5FCA"/>
    <w:rsid w:val="00AD6B4F"/>
    <w:rsid w:val="00AD76E0"/>
    <w:rsid w:val="00AD7DAB"/>
    <w:rsid w:val="00AD7F64"/>
    <w:rsid w:val="00AE3271"/>
    <w:rsid w:val="00AE477A"/>
    <w:rsid w:val="00AE47BF"/>
    <w:rsid w:val="00AE48C3"/>
    <w:rsid w:val="00AE6174"/>
    <w:rsid w:val="00AE6818"/>
    <w:rsid w:val="00AE6A64"/>
    <w:rsid w:val="00AE7E99"/>
    <w:rsid w:val="00AF0550"/>
    <w:rsid w:val="00AF0684"/>
    <w:rsid w:val="00AF1146"/>
    <w:rsid w:val="00AF1511"/>
    <w:rsid w:val="00AF1B91"/>
    <w:rsid w:val="00AF21B8"/>
    <w:rsid w:val="00AF23D2"/>
    <w:rsid w:val="00AF276D"/>
    <w:rsid w:val="00AF286A"/>
    <w:rsid w:val="00AF3A31"/>
    <w:rsid w:val="00AF70EC"/>
    <w:rsid w:val="00AF7B63"/>
    <w:rsid w:val="00B01841"/>
    <w:rsid w:val="00B01A49"/>
    <w:rsid w:val="00B04620"/>
    <w:rsid w:val="00B05C66"/>
    <w:rsid w:val="00B07EF7"/>
    <w:rsid w:val="00B10970"/>
    <w:rsid w:val="00B11194"/>
    <w:rsid w:val="00B11843"/>
    <w:rsid w:val="00B125BB"/>
    <w:rsid w:val="00B13534"/>
    <w:rsid w:val="00B14165"/>
    <w:rsid w:val="00B151A1"/>
    <w:rsid w:val="00B2278A"/>
    <w:rsid w:val="00B232D0"/>
    <w:rsid w:val="00B23B61"/>
    <w:rsid w:val="00B25362"/>
    <w:rsid w:val="00B25F3E"/>
    <w:rsid w:val="00B25FBF"/>
    <w:rsid w:val="00B2765D"/>
    <w:rsid w:val="00B31018"/>
    <w:rsid w:val="00B327CD"/>
    <w:rsid w:val="00B35389"/>
    <w:rsid w:val="00B3647E"/>
    <w:rsid w:val="00B37153"/>
    <w:rsid w:val="00B402BC"/>
    <w:rsid w:val="00B40CB6"/>
    <w:rsid w:val="00B40EFF"/>
    <w:rsid w:val="00B42000"/>
    <w:rsid w:val="00B42304"/>
    <w:rsid w:val="00B42646"/>
    <w:rsid w:val="00B459A6"/>
    <w:rsid w:val="00B467FC"/>
    <w:rsid w:val="00B46BC4"/>
    <w:rsid w:val="00B46CAC"/>
    <w:rsid w:val="00B54393"/>
    <w:rsid w:val="00B557CD"/>
    <w:rsid w:val="00B57910"/>
    <w:rsid w:val="00B57F67"/>
    <w:rsid w:val="00B607FD"/>
    <w:rsid w:val="00B60DBE"/>
    <w:rsid w:val="00B6225C"/>
    <w:rsid w:val="00B62C2A"/>
    <w:rsid w:val="00B62F43"/>
    <w:rsid w:val="00B647BC"/>
    <w:rsid w:val="00B655A8"/>
    <w:rsid w:val="00B6669B"/>
    <w:rsid w:val="00B67187"/>
    <w:rsid w:val="00B70177"/>
    <w:rsid w:val="00B71718"/>
    <w:rsid w:val="00B722BE"/>
    <w:rsid w:val="00B72F90"/>
    <w:rsid w:val="00B733A7"/>
    <w:rsid w:val="00B75631"/>
    <w:rsid w:val="00B75F3C"/>
    <w:rsid w:val="00B7642B"/>
    <w:rsid w:val="00B77360"/>
    <w:rsid w:val="00B804DC"/>
    <w:rsid w:val="00B8095D"/>
    <w:rsid w:val="00B82D4F"/>
    <w:rsid w:val="00B831FD"/>
    <w:rsid w:val="00B83A0C"/>
    <w:rsid w:val="00B855C4"/>
    <w:rsid w:val="00B85A78"/>
    <w:rsid w:val="00B87D8B"/>
    <w:rsid w:val="00B908D8"/>
    <w:rsid w:val="00B90962"/>
    <w:rsid w:val="00B91D41"/>
    <w:rsid w:val="00B921E7"/>
    <w:rsid w:val="00B932E9"/>
    <w:rsid w:val="00B95AEF"/>
    <w:rsid w:val="00B95B70"/>
    <w:rsid w:val="00B967FF"/>
    <w:rsid w:val="00B96BAA"/>
    <w:rsid w:val="00B96F91"/>
    <w:rsid w:val="00BA5590"/>
    <w:rsid w:val="00BA672A"/>
    <w:rsid w:val="00BA76DE"/>
    <w:rsid w:val="00BB04E6"/>
    <w:rsid w:val="00BB14B8"/>
    <w:rsid w:val="00BB2BC3"/>
    <w:rsid w:val="00BB48C3"/>
    <w:rsid w:val="00BB5156"/>
    <w:rsid w:val="00BB68AF"/>
    <w:rsid w:val="00BB6911"/>
    <w:rsid w:val="00BB7705"/>
    <w:rsid w:val="00BB7CA5"/>
    <w:rsid w:val="00BC19A1"/>
    <w:rsid w:val="00BC1B5F"/>
    <w:rsid w:val="00BC300D"/>
    <w:rsid w:val="00BC313B"/>
    <w:rsid w:val="00BC600B"/>
    <w:rsid w:val="00BD1CE9"/>
    <w:rsid w:val="00BD1D86"/>
    <w:rsid w:val="00BD2DBE"/>
    <w:rsid w:val="00BD465B"/>
    <w:rsid w:val="00BD4926"/>
    <w:rsid w:val="00BD4DD0"/>
    <w:rsid w:val="00BD54A3"/>
    <w:rsid w:val="00BD75A5"/>
    <w:rsid w:val="00BE0CEF"/>
    <w:rsid w:val="00BE0E0A"/>
    <w:rsid w:val="00BE1382"/>
    <w:rsid w:val="00BE13F6"/>
    <w:rsid w:val="00BE1ABE"/>
    <w:rsid w:val="00BE2736"/>
    <w:rsid w:val="00BE3B67"/>
    <w:rsid w:val="00BE4D6A"/>
    <w:rsid w:val="00BE5E3F"/>
    <w:rsid w:val="00BE6426"/>
    <w:rsid w:val="00BE6A77"/>
    <w:rsid w:val="00BE6B1F"/>
    <w:rsid w:val="00BE77B6"/>
    <w:rsid w:val="00BF0BBE"/>
    <w:rsid w:val="00BF2F84"/>
    <w:rsid w:val="00BF375F"/>
    <w:rsid w:val="00BF4AC7"/>
    <w:rsid w:val="00BF6D8E"/>
    <w:rsid w:val="00BF6E19"/>
    <w:rsid w:val="00BF7ABB"/>
    <w:rsid w:val="00C01833"/>
    <w:rsid w:val="00C02EBD"/>
    <w:rsid w:val="00C03C14"/>
    <w:rsid w:val="00C04DC1"/>
    <w:rsid w:val="00C04F56"/>
    <w:rsid w:val="00C117A7"/>
    <w:rsid w:val="00C13249"/>
    <w:rsid w:val="00C13E3F"/>
    <w:rsid w:val="00C1409F"/>
    <w:rsid w:val="00C14162"/>
    <w:rsid w:val="00C148E5"/>
    <w:rsid w:val="00C14A1F"/>
    <w:rsid w:val="00C15143"/>
    <w:rsid w:val="00C15ED5"/>
    <w:rsid w:val="00C16417"/>
    <w:rsid w:val="00C17E05"/>
    <w:rsid w:val="00C20C49"/>
    <w:rsid w:val="00C22379"/>
    <w:rsid w:val="00C23145"/>
    <w:rsid w:val="00C2323A"/>
    <w:rsid w:val="00C26E1E"/>
    <w:rsid w:val="00C301D9"/>
    <w:rsid w:val="00C3099B"/>
    <w:rsid w:val="00C30A5C"/>
    <w:rsid w:val="00C30D60"/>
    <w:rsid w:val="00C3143B"/>
    <w:rsid w:val="00C315A3"/>
    <w:rsid w:val="00C31951"/>
    <w:rsid w:val="00C321CA"/>
    <w:rsid w:val="00C33552"/>
    <w:rsid w:val="00C33C9D"/>
    <w:rsid w:val="00C33EAA"/>
    <w:rsid w:val="00C35489"/>
    <w:rsid w:val="00C359D8"/>
    <w:rsid w:val="00C360A7"/>
    <w:rsid w:val="00C360CD"/>
    <w:rsid w:val="00C36741"/>
    <w:rsid w:val="00C37B5B"/>
    <w:rsid w:val="00C4089C"/>
    <w:rsid w:val="00C422B1"/>
    <w:rsid w:val="00C44B6D"/>
    <w:rsid w:val="00C455E8"/>
    <w:rsid w:val="00C457E1"/>
    <w:rsid w:val="00C45C4D"/>
    <w:rsid w:val="00C46006"/>
    <w:rsid w:val="00C46A18"/>
    <w:rsid w:val="00C46F4A"/>
    <w:rsid w:val="00C47B2D"/>
    <w:rsid w:val="00C50764"/>
    <w:rsid w:val="00C50B2B"/>
    <w:rsid w:val="00C50DFB"/>
    <w:rsid w:val="00C515A5"/>
    <w:rsid w:val="00C52D79"/>
    <w:rsid w:val="00C5338C"/>
    <w:rsid w:val="00C53E73"/>
    <w:rsid w:val="00C54795"/>
    <w:rsid w:val="00C55930"/>
    <w:rsid w:val="00C565D4"/>
    <w:rsid w:val="00C56E90"/>
    <w:rsid w:val="00C579C7"/>
    <w:rsid w:val="00C605F9"/>
    <w:rsid w:val="00C608A5"/>
    <w:rsid w:val="00C614D8"/>
    <w:rsid w:val="00C61CA8"/>
    <w:rsid w:val="00C6233F"/>
    <w:rsid w:val="00C64742"/>
    <w:rsid w:val="00C67F3B"/>
    <w:rsid w:val="00C7023F"/>
    <w:rsid w:val="00C71935"/>
    <w:rsid w:val="00C72A1C"/>
    <w:rsid w:val="00C73706"/>
    <w:rsid w:val="00C73F95"/>
    <w:rsid w:val="00C74A4C"/>
    <w:rsid w:val="00C76BF1"/>
    <w:rsid w:val="00C76DD0"/>
    <w:rsid w:val="00C8080A"/>
    <w:rsid w:val="00C808B6"/>
    <w:rsid w:val="00C80994"/>
    <w:rsid w:val="00C81437"/>
    <w:rsid w:val="00C815BB"/>
    <w:rsid w:val="00C819E3"/>
    <w:rsid w:val="00C81A00"/>
    <w:rsid w:val="00C82507"/>
    <w:rsid w:val="00C841F1"/>
    <w:rsid w:val="00C842A4"/>
    <w:rsid w:val="00C90545"/>
    <w:rsid w:val="00C906CB"/>
    <w:rsid w:val="00C90D38"/>
    <w:rsid w:val="00C90DAF"/>
    <w:rsid w:val="00C9117E"/>
    <w:rsid w:val="00C922DE"/>
    <w:rsid w:val="00C94DD1"/>
    <w:rsid w:val="00C9516C"/>
    <w:rsid w:val="00C954E1"/>
    <w:rsid w:val="00C95F65"/>
    <w:rsid w:val="00C972F3"/>
    <w:rsid w:val="00CA0056"/>
    <w:rsid w:val="00CA1057"/>
    <w:rsid w:val="00CA3864"/>
    <w:rsid w:val="00CA39D3"/>
    <w:rsid w:val="00CA542F"/>
    <w:rsid w:val="00CA70B4"/>
    <w:rsid w:val="00CA7736"/>
    <w:rsid w:val="00CB0CC7"/>
    <w:rsid w:val="00CB0DDE"/>
    <w:rsid w:val="00CB16BE"/>
    <w:rsid w:val="00CB4CAF"/>
    <w:rsid w:val="00CB5579"/>
    <w:rsid w:val="00CB574C"/>
    <w:rsid w:val="00CB5B9C"/>
    <w:rsid w:val="00CB65CD"/>
    <w:rsid w:val="00CB696A"/>
    <w:rsid w:val="00CB7F4B"/>
    <w:rsid w:val="00CC0503"/>
    <w:rsid w:val="00CC052C"/>
    <w:rsid w:val="00CC09DD"/>
    <w:rsid w:val="00CC0DC1"/>
    <w:rsid w:val="00CC1292"/>
    <w:rsid w:val="00CC2C68"/>
    <w:rsid w:val="00CC2E72"/>
    <w:rsid w:val="00CC33C0"/>
    <w:rsid w:val="00CC36C6"/>
    <w:rsid w:val="00CC4526"/>
    <w:rsid w:val="00CC5D39"/>
    <w:rsid w:val="00CC5D79"/>
    <w:rsid w:val="00CC5DC5"/>
    <w:rsid w:val="00CC5E8A"/>
    <w:rsid w:val="00CC6D76"/>
    <w:rsid w:val="00CC7BF6"/>
    <w:rsid w:val="00CD07F2"/>
    <w:rsid w:val="00CD0CC4"/>
    <w:rsid w:val="00CD0FB2"/>
    <w:rsid w:val="00CD2D0F"/>
    <w:rsid w:val="00CD2F88"/>
    <w:rsid w:val="00CD3729"/>
    <w:rsid w:val="00CD445F"/>
    <w:rsid w:val="00CD4546"/>
    <w:rsid w:val="00CD4927"/>
    <w:rsid w:val="00CD4B66"/>
    <w:rsid w:val="00CD5588"/>
    <w:rsid w:val="00CD6751"/>
    <w:rsid w:val="00CD76F9"/>
    <w:rsid w:val="00CE16AA"/>
    <w:rsid w:val="00CE1C7A"/>
    <w:rsid w:val="00CE291C"/>
    <w:rsid w:val="00CE2C97"/>
    <w:rsid w:val="00CE3946"/>
    <w:rsid w:val="00CE3A26"/>
    <w:rsid w:val="00CE3D51"/>
    <w:rsid w:val="00CE41F4"/>
    <w:rsid w:val="00CE4D4C"/>
    <w:rsid w:val="00CE510C"/>
    <w:rsid w:val="00CE608C"/>
    <w:rsid w:val="00CF01DC"/>
    <w:rsid w:val="00CF0B67"/>
    <w:rsid w:val="00CF1C97"/>
    <w:rsid w:val="00CF1E8F"/>
    <w:rsid w:val="00CF2242"/>
    <w:rsid w:val="00CF332A"/>
    <w:rsid w:val="00CF3F2B"/>
    <w:rsid w:val="00CF5AC1"/>
    <w:rsid w:val="00CF5CF0"/>
    <w:rsid w:val="00CF6B82"/>
    <w:rsid w:val="00CF6DEA"/>
    <w:rsid w:val="00CF7038"/>
    <w:rsid w:val="00CF7D31"/>
    <w:rsid w:val="00D01226"/>
    <w:rsid w:val="00D04320"/>
    <w:rsid w:val="00D052DC"/>
    <w:rsid w:val="00D0564F"/>
    <w:rsid w:val="00D06A30"/>
    <w:rsid w:val="00D07341"/>
    <w:rsid w:val="00D10989"/>
    <w:rsid w:val="00D11960"/>
    <w:rsid w:val="00D124BF"/>
    <w:rsid w:val="00D130AE"/>
    <w:rsid w:val="00D13B9E"/>
    <w:rsid w:val="00D1482F"/>
    <w:rsid w:val="00D15892"/>
    <w:rsid w:val="00D15B5E"/>
    <w:rsid w:val="00D15E30"/>
    <w:rsid w:val="00D15EB0"/>
    <w:rsid w:val="00D17481"/>
    <w:rsid w:val="00D1794B"/>
    <w:rsid w:val="00D17D25"/>
    <w:rsid w:val="00D239F5"/>
    <w:rsid w:val="00D244CD"/>
    <w:rsid w:val="00D2569F"/>
    <w:rsid w:val="00D25753"/>
    <w:rsid w:val="00D262AB"/>
    <w:rsid w:val="00D26DE0"/>
    <w:rsid w:val="00D27333"/>
    <w:rsid w:val="00D30679"/>
    <w:rsid w:val="00D3216F"/>
    <w:rsid w:val="00D3474D"/>
    <w:rsid w:val="00D34D62"/>
    <w:rsid w:val="00D354F8"/>
    <w:rsid w:val="00D40022"/>
    <w:rsid w:val="00D40D05"/>
    <w:rsid w:val="00D41E02"/>
    <w:rsid w:val="00D42206"/>
    <w:rsid w:val="00D426D5"/>
    <w:rsid w:val="00D45F23"/>
    <w:rsid w:val="00D46549"/>
    <w:rsid w:val="00D467EC"/>
    <w:rsid w:val="00D478C5"/>
    <w:rsid w:val="00D47CC7"/>
    <w:rsid w:val="00D47E4E"/>
    <w:rsid w:val="00D50FAE"/>
    <w:rsid w:val="00D51561"/>
    <w:rsid w:val="00D51BEF"/>
    <w:rsid w:val="00D524F4"/>
    <w:rsid w:val="00D54AD8"/>
    <w:rsid w:val="00D54CDD"/>
    <w:rsid w:val="00D55FFC"/>
    <w:rsid w:val="00D57153"/>
    <w:rsid w:val="00D6097F"/>
    <w:rsid w:val="00D60D8D"/>
    <w:rsid w:val="00D61C0B"/>
    <w:rsid w:val="00D61D7B"/>
    <w:rsid w:val="00D61F77"/>
    <w:rsid w:val="00D62991"/>
    <w:rsid w:val="00D65C63"/>
    <w:rsid w:val="00D66121"/>
    <w:rsid w:val="00D6690C"/>
    <w:rsid w:val="00D67A21"/>
    <w:rsid w:val="00D7089E"/>
    <w:rsid w:val="00D71457"/>
    <w:rsid w:val="00D71BD7"/>
    <w:rsid w:val="00D72B70"/>
    <w:rsid w:val="00D74674"/>
    <w:rsid w:val="00D7754D"/>
    <w:rsid w:val="00D77A69"/>
    <w:rsid w:val="00D80F6A"/>
    <w:rsid w:val="00D8228A"/>
    <w:rsid w:val="00D827E5"/>
    <w:rsid w:val="00D82C04"/>
    <w:rsid w:val="00D845FF"/>
    <w:rsid w:val="00D86A33"/>
    <w:rsid w:val="00D8787D"/>
    <w:rsid w:val="00D90858"/>
    <w:rsid w:val="00D93039"/>
    <w:rsid w:val="00D931F3"/>
    <w:rsid w:val="00D939F2"/>
    <w:rsid w:val="00DA0A79"/>
    <w:rsid w:val="00DA0CD7"/>
    <w:rsid w:val="00DA3868"/>
    <w:rsid w:val="00DA52A7"/>
    <w:rsid w:val="00DA643A"/>
    <w:rsid w:val="00DA7E6A"/>
    <w:rsid w:val="00DB05AA"/>
    <w:rsid w:val="00DB072E"/>
    <w:rsid w:val="00DB0FA7"/>
    <w:rsid w:val="00DB15F8"/>
    <w:rsid w:val="00DB3441"/>
    <w:rsid w:val="00DB40C5"/>
    <w:rsid w:val="00DB460F"/>
    <w:rsid w:val="00DB7269"/>
    <w:rsid w:val="00DB7C58"/>
    <w:rsid w:val="00DC06F6"/>
    <w:rsid w:val="00DC56B6"/>
    <w:rsid w:val="00DC587E"/>
    <w:rsid w:val="00DC6F53"/>
    <w:rsid w:val="00DC6F65"/>
    <w:rsid w:val="00DC6FDF"/>
    <w:rsid w:val="00DC75C5"/>
    <w:rsid w:val="00DC76FC"/>
    <w:rsid w:val="00DC7AB6"/>
    <w:rsid w:val="00DC7FDE"/>
    <w:rsid w:val="00DD145D"/>
    <w:rsid w:val="00DD175A"/>
    <w:rsid w:val="00DD1D78"/>
    <w:rsid w:val="00DD3B95"/>
    <w:rsid w:val="00DD44CC"/>
    <w:rsid w:val="00DD52F6"/>
    <w:rsid w:val="00DD5683"/>
    <w:rsid w:val="00DD5C44"/>
    <w:rsid w:val="00DD6108"/>
    <w:rsid w:val="00DD7424"/>
    <w:rsid w:val="00DD7C11"/>
    <w:rsid w:val="00DE0412"/>
    <w:rsid w:val="00DE09C4"/>
    <w:rsid w:val="00DE1597"/>
    <w:rsid w:val="00DE4732"/>
    <w:rsid w:val="00DE5C55"/>
    <w:rsid w:val="00DE618F"/>
    <w:rsid w:val="00DE61B9"/>
    <w:rsid w:val="00DF0C7C"/>
    <w:rsid w:val="00DF236F"/>
    <w:rsid w:val="00DF5B22"/>
    <w:rsid w:val="00DF5C8C"/>
    <w:rsid w:val="00DF7C9B"/>
    <w:rsid w:val="00E0100D"/>
    <w:rsid w:val="00E0168D"/>
    <w:rsid w:val="00E04079"/>
    <w:rsid w:val="00E04483"/>
    <w:rsid w:val="00E049EC"/>
    <w:rsid w:val="00E0567F"/>
    <w:rsid w:val="00E06557"/>
    <w:rsid w:val="00E06641"/>
    <w:rsid w:val="00E10076"/>
    <w:rsid w:val="00E1102D"/>
    <w:rsid w:val="00E11DD2"/>
    <w:rsid w:val="00E13423"/>
    <w:rsid w:val="00E1350C"/>
    <w:rsid w:val="00E138DF"/>
    <w:rsid w:val="00E14895"/>
    <w:rsid w:val="00E1579A"/>
    <w:rsid w:val="00E15852"/>
    <w:rsid w:val="00E16904"/>
    <w:rsid w:val="00E21013"/>
    <w:rsid w:val="00E22120"/>
    <w:rsid w:val="00E2291A"/>
    <w:rsid w:val="00E22C8C"/>
    <w:rsid w:val="00E22D70"/>
    <w:rsid w:val="00E25135"/>
    <w:rsid w:val="00E255B7"/>
    <w:rsid w:val="00E25CB9"/>
    <w:rsid w:val="00E27B1E"/>
    <w:rsid w:val="00E30D36"/>
    <w:rsid w:val="00E3106A"/>
    <w:rsid w:val="00E3178F"/>
    <w:rsid w:val="00E318A5"/>
    <w:rsid w:val="00E32822"/>
    <w:rsid w:val="00E32B86"/>
    <w:rsid w:val="00E3325D"/>
    <w:rsid w:val="00E3344E"/>
    <w:rsid w:val="00E33CDB"/>
    <w:rsid w:val="00E34271"/>
    <w:rsid w:val="00E34816"/>
    <w:rsid w:val="00E358C1"/>
    <w:rsid w:val="00E36971"/>
    <w:rsid w:val="00E411E3"/>
    <w:rsid w:val="00E41806"/>
    <w:rsid w:val="00E4260D"/>
    <w:rsid w:val="00E4301E"/>
    <w:rsid w:val="00E43299"/>
    <w:rsid w:val="00E443BB"/>
    <w:rsid w:val="00E44820"/>
    <w:rsid w:val="00E44B5A"/>
    <w:rsid w:val="00E45739"/>
    <w:rsid w:val="00E45937"/>
    <w:rsid w:val="00E46081"/>
    <w:rsid w:val="00E47874"/>
    <w:rsid w:val="00E505A9"/>
    <w:rsid w:val="00E51F0C"/>
    <w:rsid w:val="00E528AC"/>
    <w:rsid w:val="00E53575"/>
    <w:rsid w:val="00E541C7"/>
    <w:rsid w:val="00E5446C"/>
    <w:rsid w:val="00E54F5E"/>
    <w:rsid w:val="00E55CF4"/>
    <w:rsid w:val="00E5602A"/>
    <w:rsid w:val="00E57308"/>
    <w:rsid w:val="00E5756D"/>
    <w:rsid w:val="00E57FD0"/>
    <w:rsid w:val="00E61AF8"/>
    <w:rsid w:val="00E623A8"/>
    <w:rsid w:val="00E65F29"/>
    <w:rsid w:val="00E66F52"/>
    <w:rsid w:val="00E6701A"/>
    <w:rsid w:val="00E712D5"/>
    <w:rsid w:val="00E722B9"/>
    <w:rsid w:val="00E72A6F"/>
    <w:rsid w:val="00E72D3D"/>
    <w:rsid w:val="00E730C9"/>
    <w:rsid w:val="00E737A6"/>
    <w:rsid w:val="00E74239"/>
    <w:rsid w:val="00E751DB"/>
    <w:rsid w:val="00E75E87"/>
    <w:rsid w:val="00E776BB"/>
    <w:rsid w:val="00E77DF9"/>
    <w:rsid w:val="00E80577"/>
    <w:rsid w:val="00E82003"/>
    <w:rsid w:val="00E826E8"/>
    <w:rsid w:val="00E82729"/>
    <w:rsid w:val="00E84B44"/>
    <w:rsid w:val="00E84BE4"/>
    <w:rsid w:val="00E84D69"/>
    <w:rsid w:val="00E85E3B"/>
    <w:rsid w:val="00E87498"/>
    <w:rsid w:val="00E87875"/>
    <w:rsid w:val="00E9187C"/>
    <w:rsid w:val="00E92F07"/>
    <w:rsid w:val="00E93516"/>
    <w:rsid w:val="00E95852"/>
    <w:rsid w:val="00E9716C"/>
    <w:rsid w:val="00E97B47"/>
    <w:rsid w:val="00E97BB4"/>
    <w:rsid w:val="00EA2038"/>
    <w:rsid w:val="00EA4ACF"/>
    <w:rsid w:val="00EA637C"/>
    <w:rsid w:val="00EA7693"/>
    <w:rsid w:val="00EB06B6"/>
    <w:rsid w:val="00EB128F"/>
    <w:rsid w:val="00EB2A77"/>
    <w:rsid w:val="00EB358F"/>
    <w:rsid w:val="00EB625E"/>
    <w:rsid w:val="00EB75D6"/>
    <w:rsid w:val="00EB79A5"/>
    <w:rsid w:val="00EC05F8"/>
    <w:rsid w:val="00EC0971"/>
    <w:rsid w:val="00EC1096"/>
    <w:rsid w:val="00EC113F"/>
    <w:rsid w:val="00EC159A"/>
    <w:rsid w:val="00EC1908"/>
    <w:rsid w:val="00EC2151"/>
    <w:rsid w:val="00EC3705"/>
    <w:rsid w:val="00EC52C4"/>
    <w:rsid w:val="00EC549C"/>
    <w:rsid w:val="00EC55CE"/>
    <w:rsid w:val="00EC5762"/>
    <w:rsid w:val="00EC61CE"/>
    <w:rsid w:val="00EC63AB"/>
    <w:rsid w:val="00EC6D47"/>
    <w:rsid w:val="00EC7082"/>
    <w:rsid w:val="00ED0097"/>
    <w:rsid w:val="00ED3865"/>
    <w:rsid w:val="00ED3AF3"/>
    <w:rsid w:val="00ED3E5B"/>
    <w:rsid w:val="00ED65F8"/>
    <w:rsid w:val="00ED6F9A"/>
    <w:rsid w:val="00EE13B7"/>
    <w:rsid w:val="00EE19CC"/>
    <w:rsid w:val="00EE1A09"/>
    <w:rsid w:val="00EE2612"/>
    <w:rsid w:val="00EE27A6"/>
    <w:rsid w:val="00EE2B89"/>
    <w:rsid w:val="00EE4975"/>
    <w:rsid w:val="00EE62A0"/>
    <w:rsid w:val="00EE721B"/>
    <w:rsid w:val="00EF2FE4"/>
    <w:rsid w:val="00EF599B"/>
    <w:rsid w:val="00EF5B26"/>
    <w:rsid w:val="00F00068"/>
    <w:rsid w:val="00F01C0E"/>
    <w:rsid w:val="00F0277F"/>
    <w:rsid w:val="00F044E1"/>
    <w:rsid w:val="00F05430"/>
    <w:rsid w:val="00F11898"/>
    <w:rsid w:val="00F124C8"/>
    <w:rsid w:val="00F12E51"/>
    <w:rsid w:val="00F16028"/>
    <w:rsid w:val="00F168D0"/>
    <w:rsid w:val="00F17129"/>
    <w:rsid w:val="00F2068B"/>
    <w:rsid w:val="00F218FA"/>
    <w:rsid w:val="00F21A2A"/>
    <w:rsid w:val="00F21FDF"/>
    <w:rsid w:val="00F22CF4"/>
    <w:rsid w:val="00F23EBB"/>
    <w:rsid w:val="00F25478"/>
    <w:rsid w:val="00F25859"/>
    <w:rsid w:val="00F25EFF"/>
    <w:rsid w:val="00F26DA3"/>
    <w:rsid w:val="00F306D1"/>
    <w:rsid w:val="00F307E2"/>
    <w:rsid w:val="00F3503D"/>
    <w:rsid w:val="00F35232"/>
    <w:rsid w:val="00F35ADD"/>
    <w:rsid w:val="00F35C11"/>
    <w:rsid w:val="00F35E2A"/>
    <w:rsid w:val="00F36770"/>
    <w:rsid w:val="00F367A9"/>
    <w:rsid w:val="00F3746D"/>
    <w:rsid w:val="00F37D18"/>
    <w:rsid w:val="00F37E37"/>
    <w:rsid w:val="00F45ED9"/>
    <w:rsid w:val="00F46623"/>
    <w:rsid w:val="00F46C04"/>
    <w:rsid w:val="00F474C3"/>
    <w:rsid w:val="00F4758B"/>
    <w:rsid w:val="00F5170A"/>
    <w:rsid w:val="00F524EA"/>
    <w:rsid w:val="00F52E8A"/>
    <w:rsid w:val="00F53B2F"/>
    <w:rsid w:val="00F53C8F"/>
    <w:rsid w:val="00F53D1F"/>
    <w:rsid w:val="00F54FB5"/>
    <w:rsid w:val="00F556CE"/>
    <w:rsid w:val="00F55DAF"/>
    <w:rsid w:val="00F5724B"/>
    <w:rsid w:val="00F57539"/>
    <w:rsid w:val="00F57556"/>
    <w:rsid w:val="00F609D9"/>
    <w:rsid w:val="00F60D53"/>
    <w:rsid w:val="00F60FD2"/>
    <w:rsid w:val="00F61551"/>
    <w:rsid w:val="00F624A0"/>
    <w:rsid w:val="00F65010"/>
    <w:rsid w:val="00F652C7"/>
    <w:rsid w:val="00F663A6"/>
    <w:rsid w:val="00F67855"/>
    <w:rsid w:val="00F7069A"/>
    <w:rsid w:val="00F7176B"/>
    <w:rsid w:val="00F72332"/>
    <w:rsid w:val="00F72F33"/>
    <w:rsid w:val="00F74ABC"/>
    <w:rsid w:val="00F755D5"/>
    <w:rsid w:val="00F756F9"/>
    <w:rsid w:val="00F76DCA"/>
    <w:rsid w:val="00F77721"/>
    <w:rsid w:val="00F80BA9"/>
    <w:rsid w:val="00F82FBD"/>
    <w:rsid w:val="00F8313B"/>
    <w:rsid w:val="00F83F94"/>
    <w:rsid w:val="00F85B29"/>
    <w:rsid w:val="00F879E9"/>
    <w:rsid w:val="00F91BCD"/>
    <w:rsid w:val="00F925D5"/>
    <w:rsid w:val="00F95B45"/>
    <w:rsid w:val="00F95E9E"/>
    <w:rsid w:val="00F979B0"/>
    <w:rsid w:val="00FA0C15"/>
    <w:rsid w:val="00FA12B2"/>
    <w:rsid w:val="00FA1E3B"/>
    <w:rsid w:val="00FA1F1C"/>
    <w:rsid w:val="00FA24A8"/>
    <w:rsid w:val="00FA2CD0"/>
    <w:rsid w:val="00FA3AE8"/>
    <w:rsid w:val="00FA3D3E"/>
    <w:rsid w:val="00FA4014"/>
    <w:rsid w:val="00FA432D"/>
    <w:rsid w:val="00FA4BEE"/>
    <w:rsid w:val="00FA4F09"/>
    <w:rsid w:val="00FB2846"/>
    <w:rsid w:val="00FB2E32"/>
    <w:rsid w:val="00FC0EFB"/>
    <w:rsid w:val="00FC1107"/>
    <w:rsid w:val="00FC2728"/>
    <w:rsid w:val="00FC28E1"/>
    <w:rsid w:val="00FC2A06"/>
    <w:rsid w:val="00FC34AA"/>
    <w:rsid w:val="00FC57D2"/>
    <w:rsid w:val="00FC5985"/>
    <w:rsid w:val="00FC7D3E"/>
    <w:rsid w:val="00FD05A3"/>
    <w:rsid w:val="00FD0FDD"/>
    <w:rsid w:val="00FD2AB6"/>
    <w:rsid w:val="00FD39A4"/>
    <w:rsid w:val="00FD47E3"/>
    <w:rsid w:val="00FD564E"/>
    <w:rsid w:val="00FD66AC"/>
    <w:rsid w:val="00FD704A"/>
    <w:rsid w:val="00FD7134"/>
    <w:rsid w:val="00FE13D0"/>
    <w:rsid w:val="00FE2212"/>
    <w:rsid w:val="00FE2449"/>
    <w:rsid w:val="00FE35E7"/>
    <w:rsid w:val="00FE378B"/>
    <w:rsid w:val="00FE3FE8"/>
    <w:rsid w:val="00FE4B14"/>
    <w:rsid w:val="00FE6749"/>
    <w:rsid w:val="00FE6E92"/>
    <w:rsid w:val="00FF0624"/>
    <w:rsid w:val="00FF0D50"/>
    <w:rsid w:val="00FF2B15"/>
    <w:rsid w:val="00FF35CC"/>
    <w:rsid w:val="00FF363E"/>
    <w:rsid w:val="00FF388A"/>
    <w:rsid w:val="00FF3B6C"/>
    <w:rsid w:val="00FF40CC"/>
    <w:rsid w:val="00FF5341"/>
    <w:rsid w:val="00FF67AC"/>
    <w:rsid w:val="00FF6FA9"/>
    <w:rsid w:val="00FF74A4"/>
    <w:rsid w:val="00FF75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17AA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68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EE7"/>
    <w:rPr>
      <w:sz w:val="22"/>
      <w:szCs w:val="22"/>
    </w:rPr>
  </w:style>
  <w:style w:type="paragraph" w:styleId="BodyText">
    <w:name w:val="Body Text"/>
    <w:basedOn w:val="Normal"/>
    <w:link w:val="BodyTextChar"/>
    <w:uiPriority w:val="99"/>
    <w:rsid w:val="001D3EE7"/>
    <w:pPr>
      <w:spacing w:after="0" w:line="240" w:lineRule="auto"/>
    </w:pPr>
    <w:rPr>
      <w:rFonts w:ascii="Century Gothic" w:eastAsia="Times New Roman" w:hAnsi="Century Gothic"/>
      <w:szCs w:val="24"/>
    </w:rPr>
  </w:style>
  <w:style w:type="character" w:customStyle="1" w:styleId="BodyTextChar">
    <w:name w:val="Body Text Char"/>
    <w:link w:val="BodyText"/>
    <w:uiPriority w:val="99"/>
    <w:rsid w:val="001D3EE7"/>
    <w:rPr>
      <w:rFonts w:ascii="Century Gothic" w:eastAsia="Times New Roman" w:hAnsi="Century Gothic" w:cs="Times New Roman"/>
      <w:szCs w:val="24"/>
    </w:rPr>
  </w:style>
  <w:style w:type="paragraph" w:styleId="Header">
    <w:name w:val="header"/>
    <w:basedOn w:val="Normal"/>
    <w:link w:val="HeaderChar"/>
    <w:uiPriority w:val="99"/>
    <w:unhideWhenUsed/>
    <w:rsid w:val="00361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5FD"/>
  </w:style>
  <w:style w:type="paragraph" w:styleId="Footer">
    <w:name w:val="footer"/>
    <w:basedOn w:val="Normal"/>
    <w:link w:val="FooterChar"/>
    <w:uiPriority w:val="99"/>
    <w:unhideWhenUsed/>
    <w:rsid w:val="00361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5FD"/>
  </w:style>
  <w:style w:type="paragraph" w:styleId="BalloonText">
    <w:name w:val="Balloon Text"/>
    <w:basedOn w:val="Normal"/>
    <w:link w:val="BalloonTextChar"/>
    <w:uiPriority w:val="99"/>
    <w:semiHidden/>
    <w:unhideWhenUsed/>
    <w:rsid w:val="00AF23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23D2"/>
    <w:rPr>
      <w:rFonts w:ascii="Tahoma" w:hAnsi="Tahoma" w:cs="Tahoma"/>
      <w:sz w:val="16"/>
      <w:szCs w:val="16"/>
    </w:rPr>
  </w:style>
  <w:style w:type="table" w:styleId="TableGrid">
    <w:name w:val="Table Grid"/>
    <w:basedOn w:val="TableNormal"/>
    <w:uiPriority w:val="59"/>
    <w:rsid w:val="003F79AD"/>
    <w:rPr>
      <w:rFonts w:ascii="Times New Roman" w:eastAsia="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D11"/>
    <w:pPr>
      <w:spacing w:after="0" w:line="240" w:lineRule="auto"/>
      <w:ind w:left="720"/>
    </w:pPr>
    <w:rPr>
      <w:rFonts w:ascii="Times New Roman" w:eastAsia="Times New Roman" w:hAnsi="Times New Roman"/>
      <w:sz w:val="24"/>
      <w:szCs w:val="24"/>
    </w:rPr>
  </w:style>
  <w:style w:type="paragraph" w:customStyle="1" w:styleId="Default">
    <w:name w:val="Default"/>
    <w:rsid w:val="00FE2212"/>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9669B2"/>
    <w:rPr>
      <w:color w:val="0000FF" w:themeColor="hyperlink"/>
      <w:u w:val="single"/>
    </w:rPr>
  </w:style>
  <w:style w:type="character" w:styleId="Strong">
    <w:name w:val="Strong"/>
    <w:basedOn w:val="DefaultParagraphFont"/>
    <w:uiPriority w:val="22"/>
    <w:qFormat/>
    <w:rsid w:val="00AD188D"/>
    <w:rPr>
      <w:b/>
      <w:bCs/>
    </w:rPr>
  </w:style>
  <w:style w:type="paragraph" w:styleId="NormalWeb">
    <w:name w:val="Normal (Web)"/>
    <w:basedOn w:val="Normal"/>
    <w:uiPriority w:val="99"/>
    <w:semiHidden/>
    <w:unhideWhenUsed/>
    <w:rsid w:val="003804EC"/>
    <w:pPr>
      <w:spacing w:before="100" w:beforeAutospacing="1" w:after="100" w:afterAutospacing="1" w:line="240" w:lineRule="auto"/>
    </w:pPr>
    <w:rPr>
      <w:rFonts w:ascii="Times New Roman" w:eastAsiaTheme="minorEastAsia" w:hAnsi="Times New Roman"/>
      <w:sz w:val="24"/>
      <w:szCs w:val="24"/>
      <w:lang w:eastAsia="en-GB"/>
    </w:rPr>
  </w:style>
  <w:style w:type="paragraph" w:styleId="Revision">
    <w:name w:val="Revision"/>
    <w:hidden/>
    <w:uiPriority w:val="71"/>
    <w:rsid w:val="00985E8B"/>
    <w:rPr>
      <w:sz w:val="22"/>
      <w:szCs w:val="22"/>
    </w:rPr>
  </w:style>
  <w:style w:type="paragraph" w:styleId="DocumentMap">
    <w:name w:val="Document Map"/>
    <w:basedOn w:val="Normal"/>
    <w:link w:val="DocumentMapChar"/>
    <w:uiPriority w:val="99"/>
    <w:semiHidden/>
    <w:unhideWhenUsed/>
    <w:rsid w:val="00A47270"/>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47270"/>
    <w:rPr>
      <w:rFonts w:ascii="Times New Roman" w:hAnsi="Times New Roman"/>
      <w:sz w:val="24"/>
      <w:szCs w:val="24"/>
    </w:rPr>
  </w:style>
  <w:style w:type="character" w:styleId="PageNumber">
    <w:name w:val="page number"/>
    <w:basedOn w:val="DefaultParagraphFont"/>
    <w:uiPriority w:val="99"/>
    <w:semiHidden/>
    <w:unhideWhenUsed/>
    <w:rsid w:val="000D0968"/>
  </w:style>
  <w:style w:type="character" w:styleId="UnresolvedMention">
    <w:name w:val="Unresolved Mention"/>
    <w:basedOn w:val="DefaultParagraphFont"/>
    <w:uiPriority w:val="99"/>
    <w:rsid w:val="00AA302F"/>
    <w:rPr>
      <w:color w:val="605E5C"/>
      <w:shd w:val="clear" w:color="auto" w:fill="E1DFDD"/>
    </w:rPr>
  </w:style>
  <w:style w:type="character" w:styleId="FollowedHyperlink">
    <w:name w:val="FollowedHyperlink"/>
    <w:basedOn w:val="DefaultParagraphFont"/>
    <w:uiPriority w:val="99"/>
    <w:semiHidden/>
    <w:unhideWhenUsed/>
    <w:rsid w:val="00F95B45"/>
    <w:rPr>
      <w:color w:val="800080" w:themeColor="followedHyperlink"/>
      <w:u w:val="single"/>
    </w:rPr>
  </w:style>
  <w:style w:type="character" w:styleId="CommentReference">
    <w:name w:val="annotation reference"/>
    <w:basedOn w:val="DefaultParagraphFont"/>
    <w:uiPriority w:val="99"/>
    <w:semiHidden/>
    <w:unhideWhenUsed/>
    <w:rsid w:val="00562723"/>
    <w:rPr>
      <w:sz w:val="16"/>
      <w:szCs w:val="16"/>
    </w:rPr>
  </w:style>
  <w:style w:type="paragraph" w:styleId="CommentText">
    <w:name w:val="annotation text"/>
    <w:basedOn w:val="Normal"/>
    <w:link w:val="CommentTextChar"/>
    <w:uiPriority w:val="99"/>
    <w:semiHidden/>
    <w:unhideWhenUsed/>
    <w:rsid w:val="00562723"/>
    <w:pPr>
      <w:spacing w:line="240" w:lineRule="auto"/>
    </w:pPr>
    <w:rPr>
      <w:sz w:val="20"/>
      <w:szCs w:val="20"/>
    </w:rPr>
  </w:style>
  <w:style w:type="character" w:customStyle="1" w:styleId="CommentTextChar">
    <w:name w:val="Comment Text Char"/>
    <w:basedOn w:val="DefaultParagraphFont"/>
    <w:link w:val="CommentText"/>
    <w:uiPriority w:val="99"/>
    <w:semiHidden/>
    <w:rsid w:val="00562723"/>
  </w:style>
  <w:style w:type="paragraph" w:styleId="CommentSubject">
    <w:name w:val="annotation subject"/>
    <w:basedOn w:val="CommentText"/>
    <w:next w:val="CommentText"/>
    <w:link w:val="CommentSubjectChar"/>
    <w:uiPriority w:val="99"/>
    <w:semiHidden/>
    <w:unhideWhenUsed/>
    <w:rsid w:val="00562723"/>
    <w:rPr>
      <w:b/>
      <w:bCs/>
    </w:rPr>
  </w:style>
  <w:style w:type="character" w:customStyle="1" w:styleId="CommentSubjectChar">
    <w:name w:val="Comment Subject Char"/>
    <w:basedOn w:val="CommentTextChar"/>
    <w:link w:val="CommentSubject"/>
    <w:uiPriority w:val="99"/>
    <w:semiHidden/>
    <w:rsid w:val="00562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62020">
      <w:bodyDiv w:val="1"/>
      <w:marLeft w:val="0"/>
      <w:marRight w:val="0"/>
      <w:marTop w:val="0"/>
      <w:marBottom w:val="0"/>
      <w:divBdr>
        <w:top w:val="none" w:sz="0" w:space="0" w:color="auto"/>
        <w:left w:val="none" w:sz="0" w:space="0" w:color="auto"/>
        <w:bottom w:val="none" w:sz="0" w:space="0" w:color="auto"/>
        <w:right w:val="none" w:sz="0" w:space="0" w:color="auto"/>
      </w:divBdr>
    </w:div>
    <w:div w:id="1068264302">
      <w:bodyDiv w:val="1"/>
      <w:marLeft w:val="0"/>
      <w:marRight w:val="0"/>
      <w:marTop w:val="0"/>
      <w:marBottom w:val="0"/>
      <w:divBdr>
        <w:top w:val="none" w:sz="0" w:space="0" w:color="auto"/>
        <w:left w:val="none" w:sz="0" w:space="0" w:color="auto"/>
        <w:bottom w:val="none" w:sz="0" w:space="0" w:color="auto"/>
        <w:right w:val="none" w:sz="0" w:space="0" w:color="auto"/>
      </w:divBdr>
    </w:div>
    <w:div w:id="1536696238">
      <w:bodyDiv w:val="1"/>
      <w:marLeft w:val="0"/>
      <w:marRight w:val="0"/>
      <w:marTop w:val="0"/>
      <w:marBottom w:val="0"/>
      <w:divBdr>
        <w:top w:val="none" w:sz="0" w:space="0" w:color="auto"/>
        <w:left w:val="none" w:sz="0" w:space="0" w:color="auto"/>
        <w:bottom w:val="none" w:sz="0" w:space="0" w:color="auto"/>
        <w:right w:val="none" w:sz="0" w:space="0" w:color="auto"/>
      </w:divBdr>
    </w:div>
    <w:div w:id="1861702594">
      <w:bodyDiv w:val="1"/>
      <w:marLeft w:val="0"/>
      <w:marRight w:val="0"/>
      <w:marTop w:val="0"/>
      <w:marBottom w:val="0"/>
      <w:divBdr>
        <w:top w:val="none" w:sz="0" w:space="0" w:color="auto"/>
        <w:left w:val="none" w:sz="0" w:space="0" w:color="auto"/>
        <w:bottom w:val="none" w:sz="0" w:space="0" w:color="auto"/>
        <w:right w:val="none" w:sz="0" w:space="0" w:color="auto"/>
      </w:divBdr>
      <w:divsChild>
        <w:div w:id="1183282067">
          <w:marLeft w:val="0"/>
          <w:marRight w:val="0"/>
          <w:marTop w:val="0"/>
          <w:marBottom w:val="0"/>
          <w:divBdr>
            <w:top w:val="none" w:sz="0" w:space="0" w:color="auto"/>
            <w:left w:val="none" w:sz="0" w:space="0" w:color="auto"/>
            <w:bottom w:val="none" w:sz="0" w:space="0" w:color="auto"/>
            <w:right w:val="none" w:sz="0" w:space="0" w:color="auto"/>
          </w:divBdr>
          <w:divsChild>
            <w:div w:id="385837882">
              <w:marLeft w:val="0"/>
              <w:marRight w:val="0"/>
              <w:marTop w:val="0"/>
              <w:marBottom w:val="0"/>
              <w:divBdr>
                <w:top w:val="none" w:sz="0" w:space="0" w:color="auto"/>
                <w:left w:val="none" w:sz="0" w:space="0" w:color="auto"/>
                <w:bottom w:val="none" w:sz="0" w:space="0" w:color="auto"/>
                <w:right w:val="none" w:sz="0" w:space="0" w:color="auto"/>
              </w:divBdr>
              <w:divsChild>
                <w:div w:id="2026322231">
                  <w:marLeft w:val="0"/>
                  <w:marRight w:val="0"/>
                  <w:marTop w:val="0"/>
                  <w:marBottom w:val="0"/>
                  <w:divBdr>
                    <w:top w:val="none" w:sz="0" w:space="0" w:color="auto"/>
                    <w:left w:val="none" w:sz="0" w:space="0" w:color="auto"/>
                    <w:bottom w:val="none" w:sz="0" w:space="0" w:color="auto"/>
                    <w:right w:val="none" w:sz="0" w:space="0" w:color="auto"/>
                  </w:divBdr>
                  <w:divsChild>
                    <w:div w:id="1814134376">
                      <w:marLeft w:val="0"/>
                      <w:marRight w:val="0"/>
                      <w:marTop w:val="0"/>
                      <w:marBottom w:val="0"/>
                      <w:divBdr>
                        <w:top w:val="none" w:sz="0" w:space="0" w:color="auto"/>
                        <w:left w:val="none" w:sz="0" w:space="0" w:color="auto"/>
                        <w:bottom w:val="none" w:sz="0" w:space="0" w:color="auto"/>
                        <w:right w:val="none" w:sz="0" w:space="0" w:color="auto"/>
                      </w:divBdr>
                      <w:divsChild>
                        <w:div w:id="192887238">
                          <w:marLeft w:val="0"/>
                          <w:marRight w:val="0"/>
                          <w:marTop w:val="0"/>
                          <w:marBottom w:val="0"/>
                          <w:divBdr>
                            <w:top w:val="none" w:sz="0" w:space="0" w:color="auto"/>
                            <w:left w:val="none" w:sz="0" w:space="0" w:color="auto"/>
                            <w:bottom w:val="none" w:sz="0" w:space="0" w:color="auto"/>
                            <w:right w:val="none" w:sz="0" w:space="0" w:color="auto"/>
                          </w:divBdr>
                          <w:divsChild>
                            <w:div w:id="1818302726">
                              <w:marLeft w:val="0"/>
                              <w:marRight w:val="0"/>
                              <w:marTop w:val="0"/>
                              <w:marBottom w:val="0"/>
                              <w:divBdr>
                                <w:top w:val="none" w:sz="0" w:space="0" w:color="auto"/>
                                <w:left w:val="none" w:sz="0" w:space="0" w:color="auto"/>
                                <w:bottom w:val="none" w:sz="0" w:space="0" w:color="auto"/>
                                <w:right w:val="none" w:sz="0" w:space="0" w:color="auto"/>
                              </w:divBdr>
                              <w:divsChild>
                                <w:div w:id="1488128751">
                                  <w:marLeft w:val="0"/>
                                  <w:marRight w:val="0"/>
                                  <w:marTop w:val="0"/>
                                  <w:marBottom w:val="0"/>
                                  <w:divBdr>
                                    <w:top w:val="none" w:sz="0" w:space="0" w:color="auto"/>
                                    <w:left w:val="none" w:sz="0" w:space="0" w:color="auto"/>
                                    <w:bottom w:val="none" w:sz="0" w:space="0" w:color="auto"/>
                                    <w:right w:val="none" w:sz="0" w:space="0" w:color="auto"/>
                                  </w:divBdr>
                                  <w:divsChild>
                                    <w:div w:id="2132288230">
                                      <w:marLeft w:val="0"/>
                                      <w:marRight w:val="0"/>
                                      <w:marTop w:val="0"/>
                                      <w:marBottom w:val="0"/>
                                      <w:divBdr>
                                        <w:top w:val="none" w:sz="0" w:space="0" w:color="auto"/>
                                        <w:left w:val="none" w:sz="0" w:space="0" w:color="auto"/>
                                        <w:bottom w:val="none" w:sz="0" w:space="0" w:color="auto"/>
                                        <w:right w:val="none" w:sz="0" w:space="0" w:color="auto"/>
                                      </w:divBdr>
                                      <w:divsChild>
                                        <w:div w:id="1970472613">
                                          <w:marLeft w:val="0"/>
                                          <w:marRight w:val="0"/>
                                          <w:marTop w:val="0"/>
                                          <w:marBottom w:val="0"/>
                                          <w:divBdr>
                                            <w:top w:val="none" w:sz="0" w:space="0" w:color="auto"/>
                                            <w:left w:val="none" w:sz="0" w:space="0" w:color="auto"/>
                                            <w:bottom w:val="none" w:sz="0" w:space="0" w:color="auto"/>
                                            <w:right w:val="none" w:sz="0" w:space="0" w:color="auto"/>
                                          </w:divBdr>
                                          <w:divsChild>
                                            <w:div w:id="573471799">
                                              <w:marLeft w:val="0"/>
                                              <w:marRight w:val="0"/>
                                              <w:marTop w:val="0"/>
                                              <w:marBottom w:val="0"/>
                                              <w:divBdr>
                                                <w:top w:val="none" w:sz="0" w:space="0" w:color="auto"/>
                                                <w:left w:val="none" w:sz="0" w:space="0" w:color="auto"/>
                                                <w:bottom w:val="none" w:sz="0" w:space="0" w:color="auto"/>
                                                <w:right w:val="none" w:sz="0" w:space="0" w:color="auto"/>
                                              </w:divBdr>
                                              <w:divsChild>
                                                <w:div w:id="752431028">
                                                  <w:marLeft w:val="0"/>
                                                  <w:marRight w:val="0"/>
                                                  <w:marTop w:val="0"/>
                                                  <w:marBottom w:val="0"/>
                                                  <w:divBdr>
                                                    <w:top w:val="none" w:sz="0" w:space="0" w:color="auto"/>
                                                    <w:left w:val="none" w:sz="0" w:space="0" w:color="auto"/>
                                                    <w:bottom w:val="none" w:sz="0" w:space="0" w:color="auto"/>
                                                    <w:right w:val="none" w:sz="0" w:space="0" w:color="auto"/>
                                                  </w:divBdr>
                                                </w:div>
                                                <w:div w:id="606038495">
                                                  <w:marLeft w:val="0"/>
                                                  <w:marRight w:val="0"/>
                                                  <w:marTop w:val="0"/>
                                                  <w:marBottom w:val="0"/>
                                                  <w:divBdr>
                                                    <w:top w:val="none" w:sz="0" w:space="0" w:color="auto"/>
                                                    <w:left w:val="none" w:sz="0" w:space="0" w:color="auto"/>
                                                    <w:bottom w:val="none" w:sz="0" w:space="0" w:color="auto"/>
                                                    <w:right w:val="none" w:sz="0" w:space="0" w:color="auto"/>
                                                  </w:divBdr>
                                                </w:div>
                                                <w:div w:id="634943272">
                                                  <w:marLeft w:val="0"/>
                                                  <w:marRight w:val="0"/>
                                                  <w:marTop w:val="0"/>
                                                  <w:marBottom w:val="0"/>
                                                  <w:divBdr>
                                                    <w:top w:val="none" w:sz="0" w:space="0" w:color="auto"/>
                                                    <w:left w:val="none" w:sz="0" w:space="0" w:color="auto"/>
                                                    <w:bottom w:val="none" w:sz="0" w:space="0" w:color="auto"/>
                                                    <w:right w:val="none" w:sz="0" w:space="0" w:color="auto"/>
                                                  </w:divBdr>
                                                </w:div>
                                                <w:div w:id="1965384463">
                                                  <w:marLeft w:val="0"/>
                                                  <w:marRight w:val="0"/>
                                                  <w:marTop w:val="0"/>
                                                  <w:marBottom w:val="0"/>
                                                  <w:divBdr>
                                                    <w:top w:val="none" w:sz="0" w:space="0" w:color="auto"/>
                                                    <w:left w:val="none" w:sz="0" w:space="0" w:color="auto"/>
                                                    <w:bottom w:val="none" w:sz="0" w:space="0" w:color="auto"/>
                                                    <w:right w:val="none" w:sz="0" w:space="0" w:color="auto"/>
                                                  </w:divBdr>
                                                </w:div>
                                                <w:div w:id="1793013950">
                                                  <w:marLeft w:val="0"/>
                                                  <w:marRight w:val="0"/>
                                                  <w:marTop w:val="0"/>
                                                  <w:marBottom w:val="0"/>
                                                  <w:divBdr>
                                                    <w:top w:val="none" w:sz="0" w:space="0" w:color="auto"/>
                                                    <w:left w:val="none" w:sz="0" w:space="0" w:color="auto"/>
                                                    <w:bottom w:val="none" w:sz="0" w:space="0" w:color="auto"/>
                                                    <w:right w:val="none" w:sz="0" w:space="0" w:color="auto"/>
                                                  </w:divBdr>
                                                </w:div>
                                                <w:div w:id="1866601685">
                                                  <w:marLeft w:val="0"/>
                                                  <w:marRight w:val="0"/>
                                                  <w:marTop w:val="0"/>
                                                  <w:marBottom w:val="0"/>
                                                  <w:divBdr>
                                                    <w:top w:val="none" w:sz="0" w:space="0" w:color="auto"/>
                                                    <w:left w:val="none" w:sz="0" w:space="0" w:color="auto"/>
                                                    <w:bottom w:val="none" w:sz="0" w:space="0" w:color="auto"/>
                                                    <w:right w:val="none" w:sz="0" w:space="0" w:color="auto"/>
                                                  </w:divBdr>
                                                </w:div>
                                                <w:div w:id="876160801">
                                                  <w:marLeft w:val="0"/>
                                                  <w:marRight w:val="0"/>
                                                  <w:marTop w:val="0"/>
                                                  <w:marBottom w:val="0"/>
                                                  <w:divBdr>
                                                    <w:top w:val="none" w:sz="0" w:space="0" w:color="auto"/>
                                                    <w:left w:val="none" w:sz="0" w:space="0" w:color="auto"/>
                                                    <w:bottom w:val="none" w:sz="0" w:space="0" w:color="auto"/>
                                                    <w:right w:val="none" w:sz="0" w:space="0" w:color="auto"/>
                                                  </w:divBdr>
                                                </w:div>
                                                <w:div w:id="666522662">
                                                  <w:marLeft w:val="0"/>
                                                  <w:marRight w:val="0"/>
                                                  <w:marTop w:val="0"/>
                                                  <w:marBottom w:val="0"/>
                                                  <w:divBdr>
                                                    <w:top w:val="none" w:sz="0" w:space="0" w:color="auto"/>
                                                    <w:left w:val="none" w:sz="0" w:space="0" w:color="auto"/>
                                                    <w:bottom w:val="none" w:sz="0" w:space="0" w:color="auto"/>
                                                    <w:right w:val="none" w:sz="0" w:space="0" w:color="auto"/>
                                                  </w:divBdr>
                                                </w:div>
                                                <w:div w:id="1373194945">
                                                  <w:marLeft w:val="0"/>
                                                  <w:marRight w:val="0"/>
                                                  <w:marTop w:val="0"/>
                                                  <w:marBottom w:val="0"/>
                                                  <w:divBdr>
                                                    <w:top w:val="none" w:sz="0" w:space="0" w:color="auto"/>
                                                    <w:left w:val="none" w:sz="0" w:space="0" w:color="auto"/>
                                                    <w:bottom w:val="none" w:sz="0" w:space="0" w:color="auto"/>
                                                    <w:right w:val="none" w:sz="0" w:space="0" w:color="auto"/>
                                                  </w:divBdr>
                                                </w:div>
                                                <w:div w:id="17169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28ED-F97A-5D4E-B04E-7C3ED22B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Cable</dc:creator>
  <cp:lastModifiedBy>Susan Terry</cp:lastModifiedBy>
  <cp:revision>20</cp:revision>
  <cp:lastPrinted>2025-06-18T07:52:00Z</cp:lastPrinted>
  <dcterms:created xsi:type="dcterms:W3CDTF">2025-06-15T05:35:00Z</dcterms:created>
  <dcterms:modified xsi:type="dcterms:W3CDTF">2025-06-18T09:39:00Z</dcterms:modified>
</cp:coreProperties>
</file>